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93" w:rsidRDefault="00725093" w:rsidP="0002558C">
      <w:pPr>
        <w:jc w:val="left"/>
        <w:rPr>
          <w:rFonts w:eastAsia="ＭＳ ゴシック"/>
          <w:color w:val="000000"/>
          <w:sz w:val="24"/>
          <w:szCs w:val="24"/>
        </w:rPr>
      </w:pPr>
      <w:bookmarkStart w:id="0" w:name="_GoBack"/>
      <w:bookmarkEnd w:id="0"/>
    </w:p>
    <w:p w:rsidR="00A22AAC" w:rsidRDefault="00A22AAC" w:rsidP="0002558C">
      <w:pPr>
        <w:jc w:val="left"/>
        <w:rPr>
          <w:rFonts w:eastAsia="ＭＳ ゴシック"/>
          <w:color w:val="000000"/>
          <w:sz w:val="24"/>
          <w:szCs w:val="24"/>
        </w:rPr>
      </w:pPr>
    </w:p>
    <w:p w:rsidR="00AE7D08" w:rsidRPr="00E36CD3" w:rsidRDefault="008515CC" w:rsidP="0002558C">
      <w:pPr>
        <w:jc w:val="left"/>
        <w:rPr>
          <w:rFonts w:eastAsia="ＭＳ ゴシック"/>
          <w:color w:val="000000"/>
          <w:sz w:val="24"/>
          <w:szCs w:val="24"/>
        </w:rPr>
      </w:pPr>
      <w:r w:rsidRPr="00E36CD3">
        <w:rPr>
          <w:rFonts w:eastAsia="ＭＳ ゴシック" w:hint="eastAsia"/>
          <w:color w:val="000000"/>
          <w:sz w:val="24"/>
          <w:szCs w:val="24"/>
        </w:rPr>
        <w:t>（様式</w:t>
      </w:r>
      <w:r w:rsidR="00F732CB" w:rsidRPr="00E36CD3">
        <w:rPr>
          <w:rFonts w:eastAsia="ＭＳ ゴシック" w:hint="eastAsia"/>
          <w:color w:val="000000"/>
          <w:sz w:val="24"/>
          <w:szCs w:val="24"/>
        </w:rPr>
        <w:t>５</w:t>
      </w:r>
      <w:r w:rsidR="008820C7" w:rsidRPr="00E36CD3">
        <w:rPr>
          <w:rFonts w:eastAsia="ＭＳ ゴシック" w:hint="eastAsia"/>
          <w:color w:val="000000"/>
          <w:sz w:val="24"/>
          <w:szCs w:val="24"/>
        </w:rPr>
        <w:t>－</w:t>
      </w:r>
      <w:r w:rsidR="00BB2190" w:rsidRPr="00E36CD3">
        <w:rPr>
          <w:rFonts w:eastAsia="ＭＳ ゴシック" w:hint="eastAsia"/>
          <w:color w:val="000000"/>
          <w:sz w:val="24"/>
          <w:szCs w:val="24"/>
        </w:rPr>
        <w:t>２</w:t>
      </w:r>
      <w:r w:rsidRPr="00E36CD3">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E36CD3" w:rsidTr="00402A12">
        <w:trPr>
          <w:trHeight w:val="285"/>
        </w:trPr>
        <w:tc>
          <w:tcPr>
            <w:tcW w:w="999" w:type="dxa"/>
          </w:tcPr>
          <w:p w:rsidR="00AE7D08" w:rsidRPr="00E36CD3" w:rsidRDefault="00AE7D08" w:rsidP="0002558C">
            <w:pPr>
              <w:rPr>
                <w:rFonts w:eastAsia="ＭＳ ゴシック"/>
                <w:color w:val="000000"/>
              </w:rPr>
            </w:pPr>
            <w:r w:rsidRPr="00E36CD3">
              <w:rPr>
                <w:rFonts w:eastAsia="ＭＳ ゴシック" w:hint="eastAsia"/>
                <w:color w:val="000000"/>
              </w:rPr>
              <w:t>受付番号</w:t>
            </w:r>
          </w:p>
        </w:tc>
        <w:tc>
          <w:tcPr>
            <w:tcW w:w="1620" w:type="dxa"/>
            <w:shd w:val="pct20" w:color="auto" w:fill="auto"/>
          </w:tcPr>
          <w:p w:rsidR="00AE7D08" w:rsidRPr="00E36CD3" w:rsidRDefault="00AE7D08" w:rsidP="0002558C">
            <w:pPr>
              <w:rPr>
                <w:rFonts w:eastAsia="ＭＳ ゴシック"/>
                <w:color w:val="000000"/>
              </w:rPr>
            </w:pPr>
          </w:p>
        </w:tc>
      </w:tr>
    </w:tbl>
    <w:p w:rsidR="00AE7D08" w:rsidRPr="00E36CD3" w:rsidRDefault="00AE7D08" w:rsidP="003C4F4F">
      <w:pPr>
        <w:ind w:firstLineChars="1200" w:firstLine="1942"/>
        <w:rPr>
          <w:rFonts w:eastAsia="ＭＳ ゴシック"/>
          <w:color w:val="000000"/>
        </w:rPr>
      </w:pPr>
    </w:p>
    <w:p w:rsidR="00347626" w:rsidRPr="00E36CD3" w:rsidRDefault="00347626">
      <w:pPr>
        <w:jc w:val="right"/>
        <w:rPr>
          <w:rFonts w:eastAsia="ＭＳ ゴシック"/>
          <w:color w:val="000000"/>
        </w:rPr>
      </w:pPr>
    </w:p>
    <w:p w:rsidR="00AE7D08" w:rsidRPr="00E36CD3" w:rsidRDefault="00F26C72">
      <w:pPr>
        <w:jc w:val="right"/>
        <w:rPr>
          <w:rFonts w:ascii="ＭＳ 明朝" w:hAnsi="ＭＳ 明朝"/>
          <w:color w:val="000000"/>
        </w:rPr>
      </w:pPr>
      <w:r w:rsidRPr="00E36CD3">
        <w:rPr>
          <w:rFonts w:ascii="ＭＳ 明朝" w:hAnsi="ＭＳ 明朝" w:hint="eastAsia"/>
          <w:color w:val="000000"/>
        </w:rPr>
        <w:t xml:space="preserve">　　</w:t>
      </w:r>
      <w:r w:rsidR="00347626" w:rsidRPr="00E36CD3">
        <w:rPr>
          <w:rFonts w:ascii="ＭＳ 明朝" w:hAnsi="ＭＳ 明朝" w:hint="eastAsia"/>
          <w:color w:val="000000"/>
        </w:rPr>
        <w:t xml:space="preserve">　　　</w:t>
      </w:r>
      <w:r w:rsidR="00AE7D08" w:rsidRPr="00E36CD3">
        <w:rPr>
          <w:rFonts w:ascii="ＭＳ 明朝" w:hAnsi="ＭＳ 明朝" w:hint="eastAsia"/>
          <w:color w:val="000000"/>
        </w:rPr>
        <w:t>年　　月　　日</w:t>
      </w:r>
    </w:p>
    <w:p w:rsidR="00AE7D08" w:rsidRPr="00BC7E88" w:rsidRDefault="00BC7E88">
      <w:pPr>
        <w:rPr>
          <w:rFonts w:ascii="ＭＳ 明朝" w:hAnsi="ＭＳ 明朝"/>
          <w:color w:val="000000"/>
          <w:sz w:val="22"/>
          <w:szCs w:val="22"/>
        </w:rPr>
      </w:pPr>
      <w:r>
        <w:rPr>
          <w:rFonts w:ascii="ＭＳ 明朝" w:hAnsi="ＭＳ 明朝" w:hint="eastAsia"/>
          <w:color w:val="000000"/>
        </w:rPr>
        <w:t xml:space="preserve">　</w:t>
      </w:r>
      <w:r w:rsidRPr="00BC7E88">
        <w:rPr>
          <w:rFonts w:ascii="ＭＳ 明朝" w:hAnsi="ＭＳ 明朝" w:hint="eastAsia"/>
          <w:color w:val="000000"/>
          <w:sz w:val="22"/>
          <w:szCs w:val="22"/>
        </w:rPr>
        <w:t xml:space="preserve">岡　山　県　知　事　</w:t>
      </w:r>
      <w:r w:rsidR="00AE7D08" w:rsidRPr="00BC7E88">
        <w:rPr>
          <w:rFonts w:ascii="ＭＳ 明朝" w:hAnsi="ＭＳ 明朝" w:hint="eastAsia"/>
          <w:color w:val="000000"/>
          <w:sz w:val="22"/>
          <w:szCs w:val="22"/>
        </w:rPr>
        <w:t xml:space="preserve">　殿</w:t>
      </w:r>
    </w:p>
    <w:p w:rsidR="00995C09" w:rsidRPr="00E36CD3" w:rsidRDefault="00995C09">
      <w:pPr>
        <w:rPr>
          <w:rFonts w:ascii="ＭＳ 明朝" w:hAnsi="ＭＳ 明朝"/>
          <w:color w:val="000000"/>
        </w:rPr>
      </w:pPr>
    </w:p>
    <w:p w:rsidR="00D3168F" w:rsidRPr="00E36CD3" w:rsidRDefault="00744341" w:rsidP="00D3168F">
      <w:pPr>
        <w:jc w:val="center"/>
        <w:rPr>
          <w:rFonts w:ascii="ＭＳ 明朝" w:hAnsi="ＭＳ 明朝"/>
          <w:b/>
          <w:color w:val="000000"/>
          <w:sz w:val="24"/>
          <w:szCs w:val="24"/>
        </w:rPr>
      </w:pPr>
      <w:r w:rsidRPr="00E36CD3">
        <w:rPr>
          <w:rFonts w:ascii="ＭＳ 明朝" w:hAnsi="ＭＳ 明朝" w:hint="eastAsia"/>
          <w:b/>
          <w:color w:val="000000"/>
          <w:sz w:val="24"/>
          <w:szCs w:val="24"/>
        </w:rPr>
        <w:t>認定特定行為業務従事</w:t>
      </w:r>
      <w:r w:rsidR="009034A2" w:rsidRPr="00E36CD3">
        <w:rPr>
          <w:rFonts w:ascii="ＭＳ 明朝" w:hAnsi="ＭＳ 明朝" w:hint="eastAsia"/>
          <w:b/>
          <w:color w:val="000000"/>
          <w:sz w:val="24"/>
          <w:szCs w:val="24"/>
        </w:rPr>
        <w:t>者認定証</w:t>
      </w:r>
      <w:r w:rsidR="00BC5D23" w:rsidRPr="00E36CD3">
        <w:rPr>
          <w:rFonts w:ascii="ＭＳ 明朝" w:hAnsi="ＭＳ 明朝" w:hint="eastAsia"/>
          <w:b/>
          <w:color w:val="000000"/>
          <w:sz w:val="24"/>
          <w:szCs w:val="24"/>
        </w:rPr>
        <w:t xml:space="preserve"> </w:t>
      </w:r>
      <w:r w:rsidR="00AF5831" w:rsidRPr="00E36CD3">
        <w:rPr>
          <w:rFonts w:ascii="ＭＳ 明朝" w:hAnsi="ＭＳ 明朝" w:hint="eastAsia"/>
          <w:b/>
          <w:color w:val="000000"/>
          <w:sz w:val="24"/>
          <w:szCs w:val="24"/>
        </w:rPr>
        <w:t>交付</w:t>
      </w:r>
      <w:r w:rsidR="009034A2" w:rsidRPr="00E36CD3">
        <w:rPr>
          <w:rFonts w:ascii="ＭＳ 明朝" w:hAnsi="ＭＳ 明朝" w:hint="eastAsia"/>
          <w:b/>
          <w:color w:val="000000"/>
          <w:sz w:val="24"/>
          <w:szCs w:val="24"/>
        </w:rPr>
        <w:t>申請書</w:t>
      </w:r>
      <w:r w:rsidR="00FD1362" w:rsidRPr="00E36CD3">
        <w:rPr>
          <w:rFonts w:ascii="ＭＳ 明朝" w:hAnsi="ＭＳ 明朝" w:hint="eastAsia"/>
          <w:b/>
          <w:color w:val="000000"/>
          <w:sz w:val="24"/>
          <w:szCs w:val="24"/>
        </w:rPr>
        <w:t>（省令別表第三</w:t>
      </w:r>
      <w:r w:rsidR="00E36CD3">
        <w:rPr>
          <w:rFonts w:ascii="ＭＳ 明朝" w:hAnsi="ＭＳ 明朝" w:hint="eastAsia"/>
          <w:b/>
          <w:color w:val="000000"/>
          <w:sz w:val="24"/>
          <w:szCs w:val="24"/>
        </w:rPr>
        <w:t>号</w:t>
      </w:r>
      <w:r w:rsidR="00FD1362" w:rsidRPr="00E36CD3">
        <w:rPr>
          <w:rFonts w:ascii="ＭＳ 明朝" w:hAnsi="ＭＳ 明朝" w:hint="eastAsia"/>
          <w:b/>
          <w:color w:val="000000"/>
          <w:sz w:val="24"/>
          <w:szCs w:val="24"/>
        </w:rPr>
        <w:t>研修</w:t>
      </w:r>
      <w:r w:rsidR="00E36CD3">
        <w:rPr>
          <w:rFonts w:ascii="ＭＳ 明朝" w:hAnsi="ＭＳ 明朝" w:hint="eastAsia"/>
          <w:b/>
          <w:color w:val="000000"/>
          <w:sz w:val="24"/>
          <w:szCs w:val="24"/>
        </w:rPr>
        <w:t>修了</w:t>
      </w:r>
      <w:r w:rsidR="00FD1362" w:rsidRPr="00E36CD3">
        <w:rPr>
          <w:rFonts w:ascii="ＭＳ 明朝" w:hAnsi="ＭＳ 明朝" w:hint="eastAsia"/>
          <w:b/>
          <w:color w:val="000000"/>
          <w:sz w:val="24"/>
          <w:szCs w:val="24"/>
        </w:rPr>
        <w:t>者対象）</w:t>
      </w:r>
    </w:p>
    <w:p w:rsidR="00347626" w:rsidRPr="00E36CD3" w:rsidRDefault="00347626" w:rsidP="00995C09">
      <w:pPr>
        <w:rPr>
          <w:rFonts w:ascii="ＭＳ 明朝" w:hAnsi="ＭＳ 明朝"/>
          <w:color w:val="000000"/>
        </w:rPr>
      </w:pPr>
    </w:p>
    <w:p w:rsidR="00F43524" w:rsidRPr="00E36CD3" w:rsidRDefault="007C1C81" w:rsidP="00B109F5">
      <w:pPr>
        <w:ind w:firstLineChars="100" w:firstLine="202"/>
        <w:rPr>
          <w:rFonts w:ascii="ＭＳ 明朝" w:hAnsi="ＭＳ 明朝"/>
          <w:color w:val="000000"/>
          <w:sz w:val="22"/>
          <w:szCs w:val="22"/>
        </w:rPr>
      </w:pPr>
      <w:r w:rsidRPr="00E36CD3">
        <w:rPr>
          <w:rFonts w:ascii="ＭＳ 明朝" w:hAnsi="ＭＳ 明朝" w:hint="eastAsia"/>
          <w:color w:val="000000"/>
          <w:sz w:val="22"/>
          <w:szCs w:val="22"/>
        </w:rPr>
        <w:t>社会福祉士及び介護福祉士法</w:t>
      </w:r>
      <w:r w:rsidR="00AF5831" w:rsidRPr="00E36CD3">
        <w:rPr>
          <w:rFonts w:ascii="ＭＳ 明朝" w:hAnsi="ＭＳ 明朝" w:hint="eastAsia"/>
          <w:color w:val="000000"/>
          <w:sz w:val="22"/>
          <w:szCs w:val="22"/>
        </w:rPr>
        <w:t>附則</w:t>
      </w:r>
      <w:r w:rsidR="00B73B54" w:rsidRPr="00E36CD3">
        <w:rPr>
          <w:rFonts w:ascii="ＭＳ 明朝" w:hAnsi="ＭＳ 明朝" w:hint="eastAsia"/>
          <w:color w:val="000000"/>
          <w:sz w:val="22"/>
          <w:szCs w:val="22"/>
        </w:rPr>
        <w:t>第</w:t>
      </w:r>
      <w:del w:id="1" w:author="Windows ユーザー" w:date="2024-10-16T13:56:00Z">
        <w:r w:rsidR="00AF5831" w:rsidRPr="00E36CD3" w:rsidDel="00537D5E">
          <w:rPr>
            <w:rFonts w:ascii="ＭＳ 明朝" w:hAnsi="ＭＳ 明朝" w:hint="eastAsia"/>
            <w:color w:val="000000"/>
            <w:sz w:val="22"/>
            <w:szCs w:val="22"/>
          </w:rPr>
          <w:delText>４</w:delText>
        </w:r>
      </w:del>
      <w:ins w:id="2" w:author="Windows ユーザー" w:date="2024-10-16T13:56:00Z">
        <w:r w:rsidR="00537D5E">
          <w:rPr>
            <w:rFonts w:ascii="ＭＳ 明朝" w:hAnsi="ＭＳ 明朝" w:hint="eastAsia"/>
            <w:color w:val="000000"/>
            <w:sz w:val="22"/>
            <w:szCs w:val="22"/>
          </w:rPr>
          <w:t>１１</w:t>
        </w:r>
      </w:ins>
      <w:r w:rsidRPr="00E36CD3">
        <w:rPr>
          <w:rFonts w:ascii="ＭＳ 明朝" w:hAnsi="ＭＳ 明朝" w:hint="eastAsia"/>
          <w:color w:val="000000"/>
          <w:sz w:val="22"/>
          <w:szCs w:val="22"/>
        </w:rPr>
        <w:t>条</w:t>
      </w:r>
      <w:r w:rsidR="00F43524" w:rsidRPr="00E36CD3">
        <w:rPr>
          <w:rFonts w:ascii="ＭＳ 明朝" w:hAnsi="ＭＳ 明朝" w:hint="eastAsia"/>
          <w:color w:val="000000"/>
          <w:sz w:val="22"/>
          <w:szCs w:val="22"/>
        </w:rPr>
        <w:t>に定める</w:t>
      </w:r>
      <w:r w:rsidR="00766AF2" w:rsidRPr="00E36CD3">
        <w:rPr>
          <w:rFonts w:ascii="ＭＳ 明朝" w:hAnsi="ＭＳ 明朝" w:hint="eastAsia"/>
          <w:color w:val="000000"/>
          <w:sz w:val="22"/>
          <w:szCs w:val="22"/>
        </w:rPr>
        <w:t>認定特定行為業務従</w:t>
      </w:r>
      <w:r w:rsidR="00744341" w:rsidRPr="00E36CD3">
        <w:rPr>
          <w:rFonts w:ascii="ＭＳ 明朝" w:hAnsi="ＭＳ 明朝" w:hint="eastAsia"/>
          <w:color w:val="000000"/>
          <w:sz w:val="22"/>
          <w:szCs w:val="22"/>
        </w:rPr>
        <w:t>事</w:t>
      </w:r>
      <w:r w:rsidR="00766AF2" w:rsidRPr="00E36CD3">
        <w:rPr>
          <w:rFonts w:ascii="ＭＳ 明朝" w:hAnsi="ＭＳ 明朝" w:hint="eastAsia"/>
          <w:color w:val="000000"/>
          <w:sz w:val="22"/>
          <w:szCs w:val="22"/>
        </w:rPr>
        <w:t>者</w:t>
      </w:r>
      <w:r w:rsidR="00F43524" w:rsidRPr="00E36CD3">
        <w:rPr>
          <w:rFonts w:ascii="ＭＳ 明朝" w:hAnsi="ＭＳ 明朝" w:hint="eastAsia"/>
          <w:color w:val="000000"/>
          <w:sz w:val="22"/>
          <w:szCs w:val="22"/>
        </w:rPr>
        <w:t>の</w:t>
      </w:r>
      <w:r w:rsidRPr="00E36CD3">
        <w:rPr>
          <w:rFonts w:ascii="ＭＳ 明朝" w:hAnsi="ＭＳ 明朝" w:hint="eastAsia"/>
          <w:color w:val="000000"/>
          <w:sz w:val="22"/>
          <w:szCs w:val="22"/>
        </w:rPr>
        <w:t>認定</w:t>
      </w:r>
      <w:r w:rsidR="009A2F21" w:rsidRPr="00E36CD3">
        <w:rPr>
          <w:rFonts w:ascii="ＭＳ 明朝" w:hAnsi="ＭＳ 明朝" w:hint="eastAsia"/>
          <w:color w:val="000000"/>
          <w:sz w:val="22"/>
          <w:szCs w:val="22"/>
        </w:rPr>
        <w:t>を</w:t>
      </w:r>
      <w:r w:rsidR="00F43524" w:rsidRPr="00E36CD3">
        <w:rPr>
          <w:rFonts w:ascii="ＭＳ 明朝" w:hAnsi="ＭＳ 明朝" w:hint="eastAsia"/>
          <w:color w:val="000000"/>
          <w:sz w:val="22"/>
          <w:szCs w:val="22"/>
        </w:rPr>
        <w:t>受けたいので、下記の</w:t>
      </w:r>
      <w:r w:rsidR="006B6DB3" w:rsidRPr="00E36CD3">
        <w:rPr>
          <w:rFonts w:ascii="ＭＳ 明朝" w:hAnsi="ＭＳ 明朝" w:hint="eastAsia"/>
          <w:color w:val="000000"/>
          <w:sz w:val="22"/>
          <w:szCs w:val="22"/>
        </w:rPr>
        <w:t>とおり</w:t>
      </w:r>
      <w:r w:rsidR="00F43524" w:rsidRPr="00E36CD3">
        <w:rPr>
          <w:rFonts w:ascii="ＭＳ 明朝" w:hAnsi="ＭＳ 明朝" w:hint="eastAsia"/>
          <w:color w:val="000000"/>
          <w:sz w:val="22"/>
          <w:szCs w:val="22"/>
        </w:rPr>
        <w:t>、関係書類を添えて申請します。</w:t>
      </w:r>
    </w:p>
    <w:p w:rsidR="00F43524" w:rsidRPr="00E36CD3"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371"/>
        <w:gridCol w:w="1134"/>
        <w:gridCol w:w="4679"/>
        <w:gridCol w:w="426"/>
        <w:gridCol w:w="851"/>
        <w:gridCol w:w="1558"/>
        <w:gridCol w:w="7"/>
        <w:tblGridChange w:id="3">
          <w:tblGrid>
            <w:gridCol w:w="337"/>
            <w:gridCol w:w="371"/>
            <w:gridCol w:w="1134"/>
            <w:gridCol w:w="4679"/>
            <w:gridCol w:w="426"/>
            <w:gridCol w:w="851"/>
            <w:gridCol w:w="1558"/>
            <w:gridCol w:w="7"/>
          </w:tblGrid>
        </w:tblGridChange>
      </w:tblGrid>
      <w:tr w:rsidR="00294AE4" w:rsidRPr="00E36CD3" w:rsidTr="00D134E0">
        <w:trPr>
          <w:cantSplit/>
          <w:trHeight w:val="195"/>
        </w:trPr>
        <w:tc>
          <w:tcPr>
            <w:tcW w:w="337" w:type="dxa"/>
            <w:vMerge w:val="restart"/>
            <w:tcBorders>
              <w:top w:val="single" w:sz="4" w:space="0" w:color="auto"/>
              <w:left w:val="single" w:sz="4" w:space="0" w:color="auto"/>
            </w:tcBorders>
            <w:vAlign w:val="center"/>
          </w:tcPr>
          <w:p w:rsidR="00294AE4" w:rsidRPr="00E36CD3" w:rsidRDefault="00294AE4" w:rsidP="001D1D59">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申請者</w:t>
            </w:r>
          </w:p>
        </w:tc>
        <w:tc>
          <w:tcPr>
            <w:tcW w:w="1505" w:type="dxa"/>
            <w:gridSpan w:val="2"/>
            <w:tcBorders>
              <w:top w:val="single" w:sz="4" w:space="0" w:color="auto"/>
              <w:left w:val="single" w:sz="4" w:space="0" w:color="auto"/>
              <w:bottom w:val="dotted" w:sz="4" w:space="0" w:color="auto"/>
            </w:tcBorders>
            <w:vAlign w:val="center"/>
          </w:tcPr>
          <w:p w:rsidR="00294AE4" w:rsidRPr="00E36CD3" w:rsidRDefault="00E5519F" w:rsidP="001D1D59">
            <w:pPr>
              <w:rPr>
                <w:rFonts w:ascii="ＭＳ ゴシック" w:eastAsia="ＭＳ ゴシック" w:hAnsi="ＭＳ ゴシック"/>
                <w:color w:val="000000"/>
                <w:sz w:val="16"/>
              </w:rPr>
            </w:pPr>
            <w:ins w:id="4" w:author="Windows ユーザー" w:date="2025-01-08T13:16:00Z">
              <w:r>
                <w:rPr>
                  <w:rFonts w:ascii="ＭＳ ゴシック" w:eastAsia="ＭＳ ゴシック" w:hAnsi="ＭＳ ゴシック" w:hint="eastAsia"/>
                  <w:color w:val="000000"/>
                  <w:sz w:val="16"/>
                </w:rPr>
                <w:t>氏名（</w:t>
              </w:r>
            </w:ins>
            <w:r w:rsidR="00294AE4" w:rsidRPr="00E36CD3">
              <w:rPr>
                <w:rFonts w:ascii="ＭＳ ゴシック" w:eastAsia="ＭＳ ゴシック" w:hAnsi="ＭＳ ゴシック" w:hint="eastAsia"/>
                <w:color w:val="000000"/>
                <w:sz w:val="16"/>
              </w:rPr>
              <w:t>フリガナ</w:t>
            </w:r>
            <w:ins w:id="5" w:author="Windows ユーザー" w:date="2025-01-08T13:16:00Z">
              <w:r>
                <w:rPr>
                  <w:rFonts w:ascii="ＭＳ ゴシック" w:eastAsia="ＭＳ ゴシック" w:hAnsi="ＭＳ ゴシック" w:hint="eastAsia"/>
                  <w:color w:val="000000"/>
                  <w:sz w:val="16"/>
                </w:rPr>
                <w:t>）</w:t>
              </w:r>
            </w:ins>
          </w:p>
        </w:tc>
        <w:tc>
          <w:tcPr>
            <w:tcW w:w="5105" w:type="dxa"/>
            <w:gridSpan w:val="2"/>
            <w:tcBorders>
              <w:top w:val="single" w:sz="4" w:space="0" w:color="auto"/>
              <w:bottom w:val="dotted" w:sz="4" w:space="0" w:color="auto"/>
              <w:right w:val="single" w:sz="4" w:space="0" w:color="auto"/>
            </w:tcBorders>
          </w:tcPr>
          <w:p w:rsidR="00294AE4" w:rsidRPr="00E36CD3" w:rsidRDefault="00AF5831" w:rsidP="00AF5831">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　　　　　　　　　　　　　　　　　　　　　　　　　　　　　　</w:t>
            </w:r>
          </w:p>
        </w:tc>
        <w:tc>
          <w:tcPr>
            <w:tcW w:w="851" w:type="dxa"/>
            <w:tcBorders>
              <w:top w:val="single" w:sz="4" w:space="0" w:color="auto"/>
              <w:bottom w:val="single" w:sz="4" w:space="0" w:color="auto"/>
              <w:right w:val="single" w:sz="4" w:space="0" w:color="auto"/>
            </w:tcBorders>
          </w:tcPr>
          <w:p w:rsidR="00294AE4" w:rsidRPr="00E36CD3" w:rsidRDefault="00294AE4" w:rsidP="001D1D59">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szCs w:val="16"/>
              </w:rPr>
              <w:t>生年月日</w:t>
            </w:r>
          </w:p>
        </w:tc>
        <w:tc>
          <w:tcPr>
            <w:tcW w:w="1565" w:type="dxa"/>
            <w:gridSpan w:val="2"/>
            <w:tcBorders>
              <w:top w:val="single" w:sz="4" w:space="0" w:color="auto"/>
              <w:bottom w:val="single" w:sz="4" w:space="0" w:color="auto"/>
              <w:right w:val="single" w:sz="4" w:space="0" w:color="auto"/>
            </w:tcBorders>
          </w:tcPr>
          <w:p w:rsidR="00294AE4" w:rsidRPr="00E36CD3" w:rsidRDefault="00FC689B" w:rsidP="00FC689B">
            <w:pPr>
              <w:jc w:val="cente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　　年　　月　　日</w:t>
            </w:r>
          </w:p>
        </w:tc>
      </w:tr>
      <w:tr w:rsidR="00A22AAC" w:rsidRPr="00E36CD3" w:rsidTr="00607017">
        <w:trPr>
          <w:cantSplit/>
          <w:trHeight w:val="1470"/>
        </w:trPr>
        <w:tc>
          <w:tcPr>
            <w:tcW w:w="337" w:type="dxa"/>
            <w:vMerge/>
            <w:tcBorders>
              <w:left w:val="single" w:sz="4" w:space="0" w:color="auto"/>
            </w:tcBorders>
            <w:vAlign w:val="center"/>
          </w:tcPr>
          <w:p w:rsidR="00A22AAC" w:rsidRPr="00E36CD3" w:rsidRDefault="00A22AAC" w:rsidP="001D1D59">
            <w:pPr>
              <w:rPr>
                <w:rFonts w:ascii="ＭＳ ゴシック" w:eastAsia="ＭＳ ゴシック" w:hAnsi="ＭＳ ゴシック"/>
                <w:color w:val="000000"/>
                <w:sz w:val="16"/>
              </w:rPr>
            </w:pPr>
          </w:p>
        </w:tc>
        <w:tc>
          <w:tcPr>
            <w:tcW w:w="1505" w:type="dxa"/>
            <w:gridSpan w:val="2"/>
            <w:tcBorders>
              <w:top w:val="single" w:sz="4" w:space="0" w:color="auto"/>
              <w:left w:val="single" w:sz="4" w:space="0" w:color="auto"/>
            </w:tcBorders>
            <w:vAlign w:val="center"/>
          </w:tcPr>
          <w:p w:rsidR="00A22AAC" w:rsidRPr="00E36CD3" w:rsidRDefault="00A22AAC" w:rsidP="001D1D59">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住所</w:t>
            </w:r>
          </w:p>
        </w:tc>
        <w:tc>
          <w:tcPr>
            <w:tcW w:w="7521" w:type="dxa"/>
            <w:gridSpan w:val="5"/>
            <w:tcBorders>
              <w:top w:val="single" w:sz="4" w:space="0" w:color="auto"/>
              <w:right w:val="single" w:sz="4" w:space="0" w:color="auto"/>
            </w:tcBorders>
          </w:tcPr>
          <w:p w:rsidR="00A22AAC" w:rsidRPr="00E36CD3" w:rsidRDefault="00A22AAC" w:rsidP="001D1D59">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（郵便番号　　　－　　　　　）</w:t>
            </w:r>
          </w:p>
          <w:p w:rsidR="00A22AAC" w:rsidRPr="00537A21" w:rsidRDefault="00A22AAC" w:rsidP="002B327F">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A22AAC" w:rsidRPr="00E36CD3" w:rsidRDefault="00A22AAC" w:rsidP="002B327F">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p w:rsidR="00A22AAC" w:rsidRPr="00E36CD3" w:rsidRDefault="00A22AAC" w:rsidP="00063888">
            <w:pPr>
              <w:rPr>
                <w:rFonts w:ascii="ＭＳ ゴシック" w:eastAsia="ＭＳ ゴシック" w:hAnsi="ＭＳ ゴシック"/>
                <w:color w:val="000000"/>
                <w:sz w:val="16"/>
              </w:rPr>
            </w:pPr>
          </w:p>
        </w:tc>
      </w:tr>
      <w:tr w:rsidR="00744341" w:rsidRPr="00E36CD3" w:rsidTr="00346A1F">
        <w:trPr>
          <w:cantSplit/>
          <w:trHeight w:val="54"/>
        </w:trPr>
        <w:tc>
          <w:tcPr>
            <w:tcW w:w="337" w:type="dxa"/>
            <w:vMerge/>
            <w:tcBorders>
              <w:left w:val="single" w:sz="4" w:space="0" w:color="auto"/>
            </w:tcBorders>
            <w:vAlign w:val="center"/>
          </w:tcPr>
          <w:p w:rsidR="00744341" w:rsidRPr="00E36CD3" w:rsidRDefault="00744341" w:rsidP="001D1D59">
            <w:pPr>
              <w:rPr>
                <w:rFonts w:ascii="ＭＳ ゴシック" w:eastAsia="ＭＳ ゴシック" w:hAnsi="ＭＳ ゴシック"/>
                <w:color w:val="000000"/>
                <w:sz w:val="16"/>
              </w:rPr>
            </w:pPr>
          </w:p>
        </w:tc>
        <w:tc>
          <w:tcPr>
            <w:tcW w:w="1505" w:type="dxa"/>
            <w:gridSpan w:val="2"/>
            <w:tcBorders>
              <w:left w:val="single" w:sz="4" w:space="0" w:color="auto"/>
              <w:bottom w:val="single" w:sz="4" w:space="0" w:color="auto"/>
            </w:tcBorders>
            <w:vAlign w:val="center"/>
          </w:tcPr>
          <w:p w:rsidR="00744341" w:rsidRPr="00E36CD3" w:rsidRDefault="00744341" w:rsidP="001D1D59">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電話番号</w:t>
            </w:r>
          </w:p>
        </w:tc>
        <w:tc>
          <w:tcPr>
            <w:tcW w:w="7521" w:type="dxa"/>
            <w:gridSpan w:val="5"/>
            <w:tcBorders>
              <w:bottom w:val="single" w:sz="4" w:space="0" w:color="auto"/>
              <w:right w:val="single" w:sz="4" w:space="0" w:color="auto"/>
            </w:tcBorders>
          </w:tcPr>
          <w:p w:rsidR="00744341" w:rsidRPr="00E36CD3" w:rsidRDefault="00744341" w:rsidP="001D1D59">
            <w:pPr>
              <w:rPr>
                <w:rFonts w:ascii="ＭＳ ゴシック" w:eastAsia="ＭＳ ゴシック" w:hAnsi="ＭＳ ゴシック"/>
                <w:color w:val="000000"/>
                <w:sz w:val="16"/>
              </w:rPr>
            </w:pPr>
          </w:p>
        </w:tc>
      </w:tr>
      <w:tr w:rsidR="0078799F" w:rsidRPr="00E36CD3" w:rsidTr="0078799F">
        <w:trPr>
          <w:cantSplit/>
          <w:trHeight w:val="213"/>
        </w:trPr>
        <w:tc>
          <w:tcPr>
            <w:tcW w:w="337" w:type="dxa"/>
            <w:vMerge w:val="restart"/>
            <w:tcBorders>
              <w:left w:val="single" w:sz="4" w:space="0" w:color="auto"/>
            </w:tcBorders>
            <w:textDirection w:val="tbRlV"/>
            <w:vAlign w:val="center"/>
          </w:tcPr>
          <w:p w:rsidR="0078799F" w:rsidRPr="00E36CD3" w:rsidRDefault="00C5694E" w:rsidP="00C5694E">
            <w:pPr>
              <w:ind w:left="113" w:right="113"/>
              <w:jc w:val="cente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認定を受けようとする特定行為</w:t>
            </w:r>
          </w:p>
        </w:tc>
        <w:tc>
          <w:tcPr>
            <w:tcW w:w="1505" w:type="dxa"/>
            <w:gridSpan w:val="2"/>
            <w:tcBorders>
              <w:left w:val="single" w:sz="4" w:space="0" w:color="auto"/>
              <w:right w:val="single" w:sz="4" w:space="0" w:color="auto"/>
            </w:tcBorders>
            <w:vAlign w:val="center"/>
          </w:tcPr>
          <w:p w:rsidR="0078799F" w:rsidRPr="00E36CD3" w:rsidRDefault="0078799F" w:rsidP="001D1D59">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研修機関名</w:t>
            </w:r>
          </w:p>
        </w:tc>
        <w:tc>
          <w:tcPr>
            <w:tcW w:w="7521" w:type="dxa"/>
            <w:gridSpan w:val="5"/>
            <w:tcBorders>
              <w:left w:val="single" w:sz="4" w:space="0" w:color="auto"/>
              <w:right w:val="single" w:sz="4" w:space="0" w:color="auto"/>
            </w:tcBorders>
            <w:vAlign w:val="center"/>
          </w:tcPr>
          <w:p w:rsidR="0078799F" w:rsidRPr="00E36CD3" w:rsidRDefault="0078799F" w:rsidP="001D1D59">
            <w:pPr>
              <w:rPr>
                <w:rFonts w:ascii="ＭＳ ゴシック" w:eastAsia="ＭＳ ゴシック" w:hAnsi="ＭＳ ゴシック"/>
                <w:color w:val="000000"/>
                <w:sz w:val="16"/>
              </w:rPr>
            </w:pPr>
          </w:p>
        </w:tc>
      </w:tr>
      <w:tr w:rsidR="0078799F" w:rsidRPr="00E36CD3" w:rsidTr="00EF2E89">
        <w:trPr>
          <w:cantSplit/>
          <w:trHeight w:val="213"/>
        </w:trPr>
        <w:tc>
          <w:tcPr>
            <w:tcW w:w="337" w:type="dxa"/>
            <w:vMerge/>
            <w:tcBorders>
              <w:left w:val="single" w:sz="4" w:space="0" w:color="auto"/>
            </w:tcBorders>
            <w:textDirection w:val="tbRlV"/>
            <w:vAlign w:val="center"/>
          </w:tcPr>
          <w:p w:rsidR="0078799F" w:rsidRPr="00E36CD3" w:rsidRDefault="0078799F" w:rsidP="007D6304">
            <w:pPr>
              <w:ind w:left="113" w:right="113"/>
              <w:jc w:val="center"/>
              <w:rPr>
                <w:rFonts w:ascii="ＭＳ ゴシック" w:eastAsia="ＭＳ ゴシック" w:hAnsi="ＭＳ ゴシック"/>
                <w:color w:val="000000"/>
                <w:sz w:val="16"/>
              </w:rPr>
            </w:pPr>
          </w:p>
        </w:tc>
        <w:tc>
          <w:tcPr>
            <w:tcW w:w="1505" w:type="dxa"/>
            <w:gridSpan w:val="2"/>
            <w:vMerge w:val="restart"/>
            <w:tcBorders>
              <w:left w:val="single" w:sz="4" w:space="0" w:color="auto"/>
              <w:right w:val="single" w:sz="4" w:space="0" w:color="auto"/>
            </w:tcBorders>
            <w:vAlign w:val="center"/>
          </w:tcPr>
          <w:p w:rsidR="0078799F" w:rsidRPr="00E36CD3" w:rsidRDefault="0078799F" w:rsidP="001D1D59">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研修機関所在地</w:t>
            </w:r>
          </w:p>
        </w:tc>
        <w:tc>
          <w:tcPr>
            <w:tcW w:w="7521" w:type="dxa"/>
            <w:gridSpan w:val="5"/>
            <w:tcBorders>
              <w:left w:val="single" w:sz="4" w:space="0" w:color="auto"/>
              <w:bottom w:val="dotted" w:sz="4" w:space="0" w:color="auto"/>
              <w:right w:val="single" w:sz="4" w:space="0" w:color="auto"/>
            </w:tcBorders>
            <w:vAlign w:val="center"/>
          </w:tcPr>
          <w:p w:rsidR="0078799F" w:rsidRPr="00E36CD3" w:rsidRDefault="0078799F" w:rsidP="0078799F">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（郵便番号　　　－　　　　　）</w:t>
            </w:r>
          </w:p>
          <w:p w:rsidR="004352FA" w:rsidRDefault="004352FA" w:rsidP="004352FA">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都　道　　　　　　　　　　　　　　　　市　区</w:t>
            </w:r>
          </w:p>
          <w:p w:rsidR="00063888" w:rsidRDefault="004352FA" w:rsidP="004352FA">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p w:rsidR="004352FA" w:rsidRPr="00E36CD3" w:rsidRDefault="004352FA" w:rsidP="004352FA">
            <w:pPr>
              <w:rPr>
                <w:rFonts w:ascii="ＭＳ ゴシック" w:eastAsia="ＭＳ ゴシック" w:hAnsi="ＭＳ ゴシック"/>
                <w:color w:val="000000"/>
                <w:sz w:val="16"/>
              </w:rPr>
            </w:pPr>
          </w:p>
        </w:tc>
      </w:tr>
      <w:tr w:rsidR="0078799F" w:rsidRPr="00E36CD3" w:rsidTr="00D3168F">
        <w:trPr>
          <w:cantSplit/>
          <w:trHeight w:val="323"/>
        </w:trPr>
        <w:tc>
          <w:tcPr>
            <w:tcW w:w="337" w:type="dxa"/>
            <w:vMerge/>
            <w:tcBorders>
              <w:left w:val="single" w:sz="4" w:space="0" w:color="auto"/>
            </w:tcBorders>
            <w:textDirection w:val="tbRlV"/>
            <w:vAlign w:val="center"/>
          </w:tcPr>
          <w:p w:rsidR="0078799F" w:rsidRPr="00E36CD3" w:rsidRDefault="0078799F" w:rsidP="007D6304">
            <w:pPr>
              <w:ind w:left="113" w:right="113"/>
              <w:jc w:val="center"/>
              <w:rPr>
                <w:rFonts w:ascii="ＭＳ ゴシック" w:eastAsia="ＭＳ ゴシック" w:hAnsi="ＭＳ ゴシック"/>
                <w:color w:val="000000"/>
                <w:sz w:val="16"/>
              </w:rPr>
            </w:pPr>
          </w:p>
        </w:tc>
        <w:tc>
          <w:tcPr>
            <w:tcW w:w="1505" w:type="dxa"/>
            <w:gridSpan w:val="2"/>
            <w:vMerge/>
            <w:tcBorders>
              <w:left w:val="single" w:sz="4" w:space="0" w:color="auto"/>
              <w:right w:val="single" w:sz="4" w:space="0" w:color="auto"/>
            </w:tcBorders>
            <w:vAlign w:val="center"/>
          </w:tcPr>
          <w:p w:rsidR="0078799F" w:rsidRPr="00E36CD3" w:rsidRDefault="0078799F" w:rsidP="001D1D59">
            <w:pPr>
              <w:rPr>
                <w:rFonts w:ascii="ＭＳ ゴシック" w:eastAsia="ＭＳ ゴシック" w:hAnsi="ＭＳ ゴシック"/>
                <w:color w:val="000000"/>
                <w:sz w:val="16"/>
              </w:rPr>
            </w:pPr>
          </w:p>
        </w:tc>
        <w:tc>
          <w:tcPr>
            <w:tcW w:w="7521" w:type="dxa"/>
            <w:gridSpan w:val="5"/>
            <w:tcBorders>
              <w:top w:val="dotted" w:sz="4" w:space="0" w:color="auto"/>
              <w:left w:val="single" w:sz="4" w:space="0" w:color="auto"/>
              <w:right w:val="single" w:sz="4" w:space="0" w:color="auto"/>
            </w:tcBorders>
            <w:vAlign w:val="center"/>
          </w:tcPr>
          <w:p w:rsidR="0078799F" w:rsidRPr="00E36CD3" w:rsidRDefault="00E03E58" w:rsidP="001D1D59">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（ビルの名称等）</w:t>
            </w:r>
          </w:p>
        </w:tc>
      </w:tr>
      <w:tr w:rsidR="00D3168F" w:rsidRPr="00E36CD3" w:rsidTr="00D3168F">
        <w:trPr>
          <w:cantSplit/>
          <w:trHeight w:val="568"/>
        </w:trPr>
        <w:tc>
          <w:tcPr>
            <w:tcW w:w="337" w:type="dxa"/>
            <w:vMerge/>
            <w:tcBorders>
              <w:left w:val="single" w:sz="4" w:space="0" w:color="auto"/>
            </w:tcBorders>
            <w:textDirection w:val="tbRlV"/>
            <w:vAlign w:val="center"/>
          </w:tcPr>
          <w:p w:rsidR="00D3168F" w:rsidRPr="00E36CD3" w:rsidRDefault="00D3168F" w:rsidP="007D6304">
            <w:pPr>
              <w:ind w:left="113" w:right="113"/>
              <w:jc w:val="center"/>
              <w:rPr>
                <w:rFonts w:ascii="ＭＳ ゴシック" w:eastAsia="ＭＳ ゴシック" w:hAnsi="ＭＳ ゴシック"/>
                <w:color w:val="000000"/>
                <w:sz w:val="16"/>
              </w:rPr>
            </w:pPr>
          </w:p>
        </w:tc>
        <w:tc>
          <w:tcPr>
            <w:tcW w:w="1505" w:type="dxa"/>
            <w:gridSpan w:val="2"/>
            <w:tcBorders>
              <w:top w:val="single" w:sz="4" w:space="0" w:color="auto"/>
              <w:left w:val="single" w:sz="4" w:space="0" w:color="auto"/>
              <w:right w:val="single" w:sz="4" w:space="0" w:color="auto"/>
            </w:tcBorders>
            <w:vAlign w:val="center"/>
          </w:tcPr>
          <w:p w:rsidR="00D3168F" w:rsidRPr="00E36CD3" w:rsidRDefault="00D3168F" w:rsidP="001D1D59">
            <w:pP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氏名（特定の者）</w:t>
            </w:r>
          </w:p>
        </w:tc>
        <w:tc>
          <w:tcPr>
            <w:tcW w:w="7521" w:type="dxa"/>
            <w:gridSpan w:val="5"/>
            <w:tcBorders>
              <w:top w:val="single" w:sz="4" w:space="0" w:color="auto"/>
              <w:left w:val="single" w:sz="4" w:space="0" w:color="auto"/>
              <w:right w:val="single" w:sz="4" w:space="0" w:color="auto"/>
            </w:tcBorders>
            <w:vAlign w:val="center"/>
          </w:tcPr>
          <w:p w:rsidR="00D3168F" w:rsidRPr="00E36CD3" w:rsidRDefault="00D3168F" w:rsidP="001D1D59">
            <w:pPr>
              <w:rPr>
                <w:rFonts w:ascii="ＭＳ ゴシック" w:eastAsia="ＭＳ ゴシック" w:hAnsi="ＭＳ ゴシック"/>
                <w:color w:val="000000"/>
                <w:sz w:val="16"/>
              </w:rPr>
            </w:pPr>
          </w:p>
        </w:tc>
      </w:tr>
      <w:tr w:rsidR="00C32BB1" w:rsidRPr="00E36CD3" w:rsidTr="00E5519F">
        <w:tblPrEx>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6" w:author="Windows ユーザー" w:date="2025-01-08T13:16:00Z">
            <w:tblPrEx>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537"/>
          <w:trPrChange w:id="7" w:author="Windows ユーザー" w:date="2025-01-08T13:16:00Z">
            <w:trPr>
              <w:cantSplit/>
              <w:trHeight w:val="770"/>
            </w:trPr>
          </w:trPrChange>
        </w:trPr>
        <w:tc>
          <w:tcPr>
            <w:tcW w:w="337" w:type="dxa"/>
            <w:vMerge/>
            <w:tcBorders>
              <w:left w:val="single" w:sz="4" w:space="0" w:color="auto"/>
            </w:tcBorders>
            <w:textDirection w:val="tbRlV"/>
            <w:vAlign w:val="center"/>
            <w:tcPrChange w:id="8" w:author="Windows ユーザー" w:date="2025-01-08T13:16:00Z">
              <w:tcPr>
                <w:tcW w:w="337" w:type="dxa"/>
                <w:vMerge/>
                <w:tcBorders>
                  <w:left w:val="single" w:sz="4" w:space="0" w:color="auto"/>
                </w:tcBorders>
                <w:textDirection w:val="tbRlV"/>
                <w:vAlign w:val="center"/>
              </w:tcPr>
            </w:tcPrChange>
          </w:tcPr>
          <w:p w:rsidR="00C32BB1" w:rsidRPr="00E36CD3" w:rsidRDefault="00C32BB1" w:rsidP="007D6304">
            <w:pPr>
              <w:ind w:left="113" w:right="113"/>
              <w:jc w:val="center"/>
              <w:rPr>
                <w:rFonts w:ascii="ＭＳ ゴシック" w:eastAsia="ＭＳ ゴシック" w:hAnsi="ＭＳ ゴシック"/>
                <w:color w:val="000000"/>
                <w:sz w:val="16"/>
              </w:rPr>
            </w:pPr>
          </w:p>
        </w:tc>
        <w:tc>
          <w:tcPr>
            <w:tcW w:w="6184" w:type="dxa"/>
            <w:gridSpan w:val="3"/>
            <w:tcBorders>
              <w:left w:val="single" w:sz="4" w:space="0" w:color="auto"/>
              <w:right w:val="single" w:sz="4" w:space="0" w:color="auto"/>
            </w:tcBorders>
            <w:vAlign w:val="center"/>
            <w:tcPrChange w:id="9" w:author="Windows ユーザー" w:date="2025-01-08T13:16:00Z">
              <w:tcPr>
                <w:tcW w:w="6184" w:type="dxa"/>
                <w:gridSpan w:val="3"/>
                <w:tcBorders>
                  <w:left w:val="single" w:sz="4" w:space="0" w:color="auto"/>
                  <w:right w:val="single" w:sz="4" w:space="0" w:color="auto"/>
                </w:tcBorders>
                <w:vAlign w:val="center"/>
              </w:tcPr>
            </w:tcPrChange>
          </w:tcPr>
          <w:p w:rsidR="00C32BB1" w:rsidRPr="00E36CD3" w:rsidRDefault="00C32BB1" w:rsidP="00E36CD3">
            <w:pPr>
              <w:jc w:val="cente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認定を受けようとする特定行為</w:t>
            </w:r>
          </w:p>
        </w:tc>
        <w:tc>
          <w:tcPr>
            <w:tcW w:w="2842" w:type="dxa"/>
            <w:gridSpan w:val="4"/>
            <w:tcBorders>
              <w:left w:val="single" w:sz="4" w:space="0" w:color="auto"/>
              <w:right w:val="single" w:sz="4" w:space="0" w:color="auto"/>
            </w:tcBorders>
            <w:vAlign w:val="center"/>
            <w:tcPrChange w:id="10" w:author="Windows ユーザー" w:date="2025-01-08T13:16:00Z">
              <w:tcPr>
                <w:tcW w:w="2842" w:type="dxa"/>
                <w:gridSpan w:val="4"/>
                <w:tcBorders>
                  <w:left w:val="single" w:sz="4" w:space="0" w:color="auto"/>
                  <w:right w:val="single" w:sz="4" w:space="0" w:color="auto"/>
                </w:tcBorders>
                <w:vAlign w:val="center"/>
              </w:tcPr>
            </w:tcPrChange>
          </w:tcPr>
          <w:p w:rsidR="00C32BB1" w:rsidRPr="00E36CD3" w:rsidRDefault="00C32BB1" w:rsidP="00C32BB1">
            <w:pPr>
              <w:jc w:val="cente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研修修了年月日/</w:t>
            </w:r>
          </w:p>
          <w:p w:rsidR="00C32BB1" w:rsidRPr="00E36CD3" w:rsidRDefault="00C32BB1" w:rsidP="00C32BB1">
            <w:pPr>
              <w:jc w:val="center"/>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修了</w:t>
            </w:r>
            <w:r w:rsidR="00340458">
              <w:rPr>
                <w:rFonts w:ascii="ＭＳ ゴシック" w:eastAsia="ＭＳ ゴシック" w:hAnsi="ＭＳ ゴシック" w:hint="eastAsia"/>
                <w:color w:val="000000"/>
                <w:sz w:val="16"/>
              </w:rPr>
              <w:t>証明</w:t>
            </w:r>
            <w:r w:rsidR="00E36CD3">
              <w:rPr>
                <w:rFonts w:ascii="ＭＳ ゴシック" w:eastAsia="ＭＳ ゴシック" w:hAnsi="ＭＳ ゴシック" w:hint="eastAsia"/>
                <w:color w:val="000000"/>
                <w:sz w:val="16"/>
              </w:rPr>
              <w:t>書</w:t>
            </w:r>
            <w:r w:rsidRPr="00E36CD3">
              <w:rPr>
                <w:rFonts w:ascii="ＭＳ ゴシック" w:eastAsia="ＭＳ ゴシック" w:hAnsi="ＭＳ ゴシック" w:hint="eastAsia"/>
                <w:color w:val="000000"/>
                <w:sz w:val="16"/>
              </w:rPr>
              <w:t>番号</w:t>
            </w:r>
          </w:p>
        </w:tc>
      </w:tr>
      <w:tr w:rsidR="00FC689B" w:rsidRPr="00E36CD3" w:rsidTr="00E736DC">
        <w:trPr>
          <w:gridAfter w:val="1"/>
          <w:wAfter w:w="7" w:type="dxa"/>
          <w:cantSplit/>
          <w:trHeight w:val="239"/>
        </w:trPr>
        <w:tc>
          <w:tcPr>
            <w:tcW w:w="337" w:type="dxa"/>
            <w:vMerge/>
            <w:tcBorders>
              <w:left w:val="single" w:sz="4" w:space="0" w:color="auto"/>
            </w:tcBorders>
            <w:textDirection w:val="tbRlV"/>
            <w:vAlign w:val="center"/>
          </w:tcPr>
          <w:p w:rsidR="00FC689B" w:rsidRPr="00E36CD3" w:rsidRDefault="00FC689B" w:rsidP="001D1D59">
            <w:pPr>
              <w:ind w:left="113" w:right="113"/>
              <w:rPr>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FC689B" w:rsidRPr="00E36CD3" w:rsidRDefault="00FC689B" w:rsidP="00C32BB1">
            <w:pPr>
              <w:jc w:val="center"/>
              <w:rPr>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FC689B" w:rsidRPr="00E36CD3" w:rsidRDefault="00FC689B" w:rsidP="00C32BB1">
            <w:pPr>
              <w:jc w:val="left"/>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　</w:t>
            </w:r>
            <w:r w:rsidR="00E36CD3">
              <w:rPr>
                <w:rFonts w:ascii="ＭＳ ゴシック" w:eastAsia="ＭＳ ゴシック" w:hAnsi="ＭＳ ゴシック" w:hint="eastAsia"/>
                <w:color w:val="000000"/>
                <w:sz w:val="16"/>
              </w:rPr>
              <w:t>１．</w:t>
            </w:r>
            <w:r w:rsidRPr="00E36CD3">
              <w:rPr>
                <w:rFonts w:ascii="ＭＳ ゴシック" w:eastAsia="ＭＳ ゴシック" w:hAnsi="ＭＳ ゴシック" w:hint="eastAsia"/>
                <w:color w:val="000000"/>
                <w:sz w:val="16"/>
              </w:rPr>
              <w:t>口腔内の喀痰吸引</w:t>
            </w:r>
          </w:p>
        </w:tc>
        <w:tc>
          <w:tcPr>
            <w:tcW w:w="2835" w:type="dxa"/>
            <w:gridSpan w:val="3"/>
            <w:tcBorders>
              <w:right w:val="single" w:sz="4" w:space="0" w:color="auto"/>
            </w:tcBorders>
            <w:vAlign w:val="center"/>
          </w:tcPr>
          <w:p w:rsidR="00FC689B" w:rsidRPr="00E36CD3" w:rsidRDefault="00FC689B" w:rsidP="00FC689B">
            <w:pPr>
              <w:ind w:firstLineChars="400" w:firstLine="567"/>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年　　月　　日/ </w:t>
            </w:r>
          </w:p>
        </w:tc>
      </w:tr>
      <w:tr w:rsidR="00E918F4" w:rsidRPr="00E36CD3" w:rsidTr="00E736DC">
        <w:trPr>
          <w:gridAfter w:val="1"/>
          <w:wAfter w:w="7" w:type="dxa"/>
          <w:cantSplit/>
          <w:trHeight w:val="239"/>
          <w:ins w:id="11" w:author="Windows ユーザー" w:date="2024-11-15T17:05:00Z"/>
        </w:trPr>
        <w:tc>
          <w:tcPr>
            <w:tcW w:w="337" w:type="dxa"/>
            <w:vMerge/>
            <w:tcBorders>
              <w:left w:val="single" w:sz="4" w:space="0" w:color="auto"/>
            </w:tcBorders>
            <w:textDirection w:val="tbRlV"/>
            <w:vAlign w:val="center"/>
          </w:tcPr>
          <w:p w:rsidR="00E918F4" w:rsidRPr="00E36CD3" w:rsidRDefault="00E918F4" w:rsidP="001D1D59">
            <w:pPr>
              <w:ind w:left="113" w:right="113"/>
              <w:rPr>
                <w:ins w:id="12" w:author="Windows ユーザー" w:date="2024-11-15T17:05:00Z"/>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E918F4" w:rsidRPr="00E36CD3" w:rsidRDefault="00E918F4" w:rsidP="00C32BB1">
            <w:pPr>
              <w:jc w:val="center"/>
              <w:rPr>
                <w:ins w:id="13" w:author="Windows ユーザー" w:date="2024-11-15T17:05:00Z"/>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E918F4" w:rsidRPr="00E36CD3" w:rsidRDefault="00E918F4" w:rsidP="007A027D">
            <w:pPr>
              <w:ind w:firstLineChars="150" w:firstLine="213"/>
              <w:jc w:val="left"/>
              <w:rPr>
                <w:ins w:id="14" w:author="Windows ユーザー" w:date="2024-11-15T17:05:00Z"/>
                <w:rFonts w:ascii="ＭＳ ゴシック" w:eastAsia="ＭＳ ゴシック" w:hAnsi="ＭＳ ゴシック"/>
                <w:color w:val="000000"/>
                <w:sz w:val="16"/>
              </w:rPr>
            </w:pPr>
            <w:ins w:id="15" w:author="Windows ユーザー" w:date="2024-11-15T17:06:00Z">
              <w:r w:rsidRPr="00E918F4">
                <w:rPr>
                  <w:rFonts w:ascii="ＭＳ ゴシック" w:eastAsia="ＭＳ ゴシック" w:hAnsi="ＭＳ ゴシック" w:hint="eastAsia"/>
                  <w:color w:val="000000"/>
                  <w:sz w:val="16"/>
                </w:rPr>
                <w:t>※ 口腔内の喀痰吸引（人工呼吸器装着者）</w:t>
              </w:r>
            </w:ins>
          </w:p>
        </w:tc>
        <w:tc>
          <w:tcPr>
            <w:tcW w:w="2835" w:type="dxa"/>
            <w:gridSpan w:val="3"/>
            <w:tcBorders>
              <w:right w:val="single" w:sz="4" w:space="0" w:color="auto"/>
            </w:tcBorders>
            <w:vAlign w:val="center"/>
          </w:tcPr>
          <w:p w:rsidR="00E918F4" w:rsidRPr="00E36CD3" w:rsidRDefault="00840ECF" w:rsidP="00FC689B">
            <w:pPr>
              <w:ind w:firstLineChars="400" w:firstLine="567"/>
              <w:rPr>
                <w:ins w:id="16" w:author="Windows ユーザー" w:date="2024-11-15T17:05:00Z"/>
                <w:rFonts w:ascii="ＭＳ ゴシック" w:eastAsia="ＭＳ ゴシック" w:hAnsi="ＭＳ ゴシック"/>
                <w:color w:val="000000"/>
                <w:sz w:val="16"/>
              </w:rPr>
            </w:pPr>
            <w:ins w:id="17" w:author="Windows ユーザー" w:date="2024-11-15T17:09:00Z">
              <w:r w:rsidRPr="00E36CD3">
                <w:rPr>
                  <w:rFonts w:ascii="ＭＳ ゴシック" w:eastAsia="ＭＳ ゴシック" w:hAnsi="ＭＳ ゴシック" w:hint="eastAsia"/>
                  <w:color w:val="000000"/>
                  <w:sz w:val="16"/>
                </w:rPr>
                <w:t>年　　月　　日/</w:t>
              </w:r>
            </w:ins>
          </w:p>
        </w:tc>
      </w:tr>
      <w:tr w:rsidR="00FC689B" w:rsidRPr="00E36CD3" w:rsidTr="00E736DC">
        <w:trPr>
          <w:gridAfter w:val="1"/>
          <w:wAfter w:w="7" w:type="dxa"/>
          <w:cantSplit/>
          <w:trHeight w:val="54"/>
        </w:trPr>
        <w:tc>
          <w:tcPr>
            <w:tcW w:w="337" w:type="dxa"/>
            <w:vMerge/>
            <w:tcBorders>
              <w:left w:val="single" w:sz="4" w:space="0" w:color="auto"/>
            </w:tcBorders>
            <w:textDirection w:val="tbRlV"/>
            <w:vAlign w:val="center"/>
          </w:tcPr>
          <w:p w:rsidR="00FC689B" w:rsidRPr="00E36CD3" w:rsidRDefault="00FC689B" w:rsidP="001D1D59">
            <w:pPr>
              <w:ind w:left="113" w:right="113"/>
              <w:rPr>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FC689B" w:rsidRPr="00E36CD3" w:rsidRDefault="00FC689B" w:rsidP="00C32BB1">
            <w:pPr>
              <w:jc w:val="center"/>
              <w:rPr>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FC689B" w:rsidRPr="00E36CD3" w:rsidRDefault="00FC689B" w:rsidP="00C32BB1">
            <w:pPr>
              <w:jc w:val="left"/>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　</w:t>
            </w:r>
            <w:r w:rsidR="00E36CD3">
              <w:rPr>
                <w:rFonts w:ascii="ＭＳ ゴシック" w:eastAsia="ＭＳ ゴシック" w:hAnsi="ＭＳ ゴシック" w:hint="eastAsia"/>
                <w:color w:val="000000"/>
                <w:sz w:val="16"/>
              </w:rPr>
              <w:t>２．</w:t>
            </w:r>
            <w:r w:rsidRPr="00E36CD3">
              <w:rPr>
                <w:rFonts w:ascii="ＭＳ ゴシック" w:eastAsia="ＭＳ ゴシック" w:hAnsi="ＭＳ ゴシック" w:hint="eastAsia"/>
                <w:color w:val="000000"/>
                <w:sz w:val="16"/>
              </w:rPr>
              <w:t>鼻腔内の喀痰吸引</w:t>
            </w:r>
          </w:p>
        </w:tc>
        <w:tc>
          <w:tcPr>
            <w:tcW w:w="2835" w:type="dxa"/>
            <w:gridSpan w:val="3"/>
            <w:tcBorders>
              <w:right w:val="single" w:sz="4" w:space="0" w:color="auto"/>
            </w:tcBorders>
            <w:vAlign w:val="center"/>
          </w:tcPr>
          <w:p w:rsidR="00FC689B" w:rsidRPr="00E36CD3" w:rsidRDefault="00FC689B" w:rsidP="00FC689B">
            <w:pPr>
              <w:ind w:firstLineChars="400" w:firstLine="567"/>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年　　月　　日/ </w:t>
            </w:r>
          </w:p>
        </w:tc>
      </w:tr>
      <w:tr w:rsidR="00E918F4" w:rsidRPr="00E36CD3" w:rsidTr="00E736DC">
        <w:trPr>
          <w:gridAfter w:val="1"/>
          <w:wAfter w:w="7" w:type="dxa"/>
          <w:cantSplit/>
          <w:trHeight w:val="54"/>
          <w:ins w:id="18" w:author="Windows ユーザー" w:date="2024-11-15T17:06:00Z"/>
        </w:trPr>
        <w:tc>
          <w:tcPr>
            <w:tcW w:w="337" w:type="dxa"/>
            <w:vMerge/>
            <w:tcBorders>
              <w:left w:val="single" w:sz="4" w:space="0" w:color="auto"/>
            </w:tcBorders>
            <w:textDirection w:val="tbRlV"/>
            <w:vAlign w:val="center"/>
          </w:tcPr>
          <w:p w:rsidR="00E918F4" w:rsidRPr="00E36CD3" w:rsidRDefault="00E918F4" w:rsidP="001D1D59">
            <w:pPr>
              <w:ind w:left="113" w:right="113"/>
              <w:rPr>
                <w:ins w:id="19" w:author="Windows ユーザー" w:date="2024-11-15T17:06:00Z"/>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E918F4" w:rsidRPr="00E36CD3" w:rsidRDefault="00E918F4" w:rsidP="00C32BB1">
            <w:pPr>
              <w:jc w:val="center"/>
              <w:rPr>
                <w:ins w:id="20" w:author="Windows ユーザー" w:date="2024-11-15T17:06:00Z"/>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E918F4" w:rsidRPr="00E36CD3" w:rsidRDefault="00E918F4" w:rsidP="007A027D">
            <w:pPr>
              <w:ind w:firstLineChars="150" w:firstLine="213"/>
              <w:jc w:val="left"/>
              <w:rPr>
                <w:ins w:id="21" w:author="Windows ユーザー" w:date="2024-11-15T17:06:00Z"/>
                <w:rFonts w:ascii="ＭＳ ゴシック" w:eastAsia="ＭＳ ゴシック" w:hAnsi="ＭＳ ゴシック"/>
                <w:color w:val="000000"/>
                <w:sz w:val="16"/>
              </w:rPr>
            </w:pPr>
            <w:ins w:id="22" w:author="Windows ユーザー" w:date="2024-11-15T17:06:00Z">
              <w:r w:rsidRPr="00E918F4">
                <w:rPr>
                  <w:rFonts w:ascii="ＭＳ ゴシック" w:eastAsia="ＭＳ ゴシック" w:hAnsi="ＭＳ ゴシック" w:hint="eastAsia"/>
                  <w:color w:val="000000"/>
                  <w:sz w:val="16"/>
                </w:rPr>
                <w:t>※ 鼻腔内の喀痰吸引（人工呼吸器装着者）</w:t>
              </w:r>
            </w:ins>
          </w:p>
        </w:tc>
        <w:tc>
          <w:tcPr>
            <w:tcW w:w="2835" w:type="dxa"/>
            <w:gridSpan w:val="3"/>
            <w:tcBorders>
              <w:right w:val="single" w:sz="4" w:space="0" w:color="auto"/>
            </w:tcBorders>
            <w:vAlign w:val="center"/>
          </w:tcPr>
          <w:p w:rsidR="00E918F4" w:rsidRPr="00E36CD3" w:rsidRDefault="00840ECF" w:rsidP="00FC689B">
            <w:pPr>
              <w:ind w:firstLineChars="400" w:firstLine="567"/>
              <w:rPr>
                <w:ins w:id="23" w:author="Windows ユーザー" w:date="2024-11-15T17:06:00Z"/>
                <w:rFonts w:ascii="ＭＳ ゴシック" w:eastAsia="ＭＳ ゴシック" w:hAnsi="ＭＳ ゴシック"/>
                <w:color w:val="000000"/>
                <w:sz w:val="16"/>
              </w:rPr>
            </w:pPr>
            <w:ins w:id="24" w:author="Windows ユーザー" w:date="2024-11-15T17:09:00Z">
              <w:r w:rsidRPr="00E36CD3">
                <w:rPr>
                  <w:rFonts w:ascii="ＭＳ ゴシック" w:eastAsia="ＭＳ ゴシック" w:hAnsi="ＭＳ ゴシック" w:hint="eastAsia"/>
                  <w:color w:val="000000"/>
                  <w:sz w:val="16"/>
                </w:rPr>
                <w:t>年　　月　　日/</w:t>
              </w:r>
            </w:ins>
          </w:p>
        </w:tc>
      </w:tr>
      <w:tr w:rsidR="00FC689B" w:rsidRPr="00E36CD3" w:rsidTr="00E736DC">
        <w:trPr>
          <w:gridAfter w:val="1"/>
          <w:wAfter w:w="7" w:type="dxa"/>
          <w:cantSplit/>
          <w:trHeight w:val="54"/>
        </w:trPr>
        <w:tc>
          <w:tcPr>
            <w:tcW w:w="337" w:type="dxa"/>
            <w:vMerge/>
            <w:tcBorders>
              <w:left w:val="single" w:sz="4" w:space="0" w:color="auto"/>
            </w:tcBorders>
            <w:textDirection w:val="tbRlV"/>
            <w:vAlign w:val="center"/>
          </w:tcPr>
          <w:p w:rsidR="00FC689B" w:rsidRPr="00E36CD3" w:rsidRDefault="00FC689B" w:rsidP="001D1D59">
            <w:pPr>
              <w:ind w:left="113" w:right="113"/>
              <w:rPr>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FC689B" w:rsidRPr="00E36CD3" w:rsidRDefault="00FC689B" w:rsidP="00C32BB1">
            <w:pPr>
              <w:jc w:val="center"/>
              <w:rPr>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FC689B" w:rsidRPr="00E36CD3" w:rsidRDefault="00FC689B" w:rsidP="00C32BB1">
            <w:pPr>
              <w:jc w:val="left"/>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　</w:t>
            </w:r>
            <w:r w:rsidR="00E36CD3">
              <w:rPr>
                <w:rFonts w:ascii="ＭＳ ゴシック" w:eastAsia="ＭＳ ゴシック" w:hAnsi="ＭＳ ゴシック" w:hint="eastAsia"/>
                <w:color w:val="000000"/>
                <w:sz w:val="16"/>
              </w:rPr>
              <w:t>３．</w:t>
            </w:r>
            <w:r w:rsidRPr="00E36CD3">
              <w:rPr>
                <w:rFonts w:ascii="ＭＳ ゴシック" w:eastAsia="ＭＳ ゴシック" w:hAnsi="ＭＳ ゴシック" w:hint="eastAsia"/>
                <w:color w:val="000000"/>
                <w:sz w:val="16"/>
              </w:rPr>
              <w:t>気管カニューレ内部の喀痰吸引</w:t>
            </w:r>
          </w:p>
        </w:tc>
        <w:tc>
          <w:tcPr>
            <w:tcW w:w="2835" w:type="dxa"/>
            <w:gridSpan w:val="3"/>
            <w:tcBorders>
              <w:right w:val="single" w:sz="4" w:space="0" w:color="auto"/>
            </w:tcBorders>
            <w:vAlign w:val="center"/>
          </w:tcPr>
          <w:p w:rsidR="00FC689B" w:rsidRPr="00E36CD3" w:rsidRDefault="00FC689B" w:rsidP="00FC689B">
            <w:pPr>
              <w:ind w:firstLineChars="400" w:firstLine="567"/>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年　　月　　日/ </w:t>
            </w:r>
          </w:p>
        </w:tc>
      </w:tr>
      <w:tr w:rsidR="00E918F4" w:rsidRPr="00E36CD3" w:rsidTr="00E736DC">
        <w:trPr>
          <w:gridAfter w:val="1"/>
          <w:wAfter w:w="7" w:type="dxa"/>
          <w:cantSplit/>
          <w:trHeight w:val="54"/>
          <w:ins w:id="25" w:author="Windows ユーザー" w:date="2024-11-15T17:06:00Z"/>
        </w:trPr>
        <w:tc>
          <w:tcPr>
            <w:tcW w:w="337" w:type="dxa"/>
            <w:vMerge/>
            <w:tcBorders>
              <w:left w:val="single" w:sz="4" w:space="0" w:color="auto"/>
            </w:tcBorders>
            <w:textDirection w:val="tbRlV"/>
            <w:vAlign w:val="center"/>
          </w:tcPr>
          <w:p w:rsidR="00E918F4" w:rsidRPr="00E36CD3" w:rsidRDefault="00E918F4" w:rsidP="001D1D59">
            <w:pPr>
              <w:ind w:left="113" w:right="113"/>
              <w:rPr>
                <w:ins w:id="26" w:author="Windows ユーザー" w:date="2024-11-15T17:06:00Z"/>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E918F4" w:rsidRPr="00E36CD3" w:rsidRDefault="00E918F4" w:rsidP="00C32BB1">
            <w:pPr>
              <w:jc w:val="center"/>
              <w:rPr>
                <w:ins w:id="27" w:author="Windows ユーザー" w:date="2024-11-15T17:06:00Z"/>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E918F4" w:rsidRPr="00E36CD3" w:rsidRDefault="00E918F4" w:rsidP="007A027D">
            <w:pPr>
              <w:ind w:firstLineChars="150" w:firstLine="213"/>
              <w:jc w:val="left"/>
              <w:rPr>
                <w:ins w:id="28" w:author="Windows ユーザー" w:date="2024-11-15T17:06:00Z"/>
                <w:rFonts w:ascii="ＭＳ ゴシック" w:eastAsia="ＭＳ ゴシック" w:hAnsi="ＭＳ ゴシック"/>
                <w:color w:val="000000"/>
                <w:sz w:val="16"/>
              </w:rPr>
            </w:pPr>
            <w:ins w:id="29" w:author="Windows ユーザー" w:date="2024-11-15T17:07:00Z">
              <w:r w:rsidRPr="00E918F4">
                <w:rPr>
                  <w:rFonts w:ascii="ＭＳ ゴシック" w:eastAsia="ＭＳ ゴシック" w:hAnsi="ＭＳ ゴシック" w:hint="eastAsia"/>
                  <w:color w:val="000000"/>
                  <w:sz w:val="16"/>
                </w:rPr>
                <w:t>※ 気管カニューレ内部の喀痰吸引（人工呼吸器装着者）</w:t>
              </w:r>
            </w:ins>
          </w:p>
        </w:tc>
        <w:tc>
          <w:tcPr>
            <w:tcW w:w="2835" w:type="dxa"/>
            <w:gridSpan w:val="3"/>
            <w:tcBorders>
              <w:right w:val="single" w:sz="4" w:space="0" w:color="auto"/>
            </w:tcBorders>
            <w:vAlign w:val="center"/>
          </w:tcPr>
          <w:p w:rsidR="00E918F4" w:rsidRPr="00E36CD3" w:rsidRDefault="00840ECF" w:rsidP="00FC689B">
            <w:pPr>
              <w:ind w:firstLineChars="400" w:firstLine="567"/>
              <w:rPr>
                <w:ins w:id="30" w:author="Windows ユーザー" w:date="2024-11-15T17:06:00Z"/>
                <w:rFonts w:ascii="ＭＳ ゴシック" w:eastAsia="ＭＳ ゴシック" w:hAnsi="ＭＳ ゴシック"/>
                <w:color w:val="000000"/>
                <w:sz w:val="16"/>
              </w:rPr>
            </w:pPr>
            <w:ins w:id="31" w:author="Windows ユーザー" w:date="2024-11-15T17:09:00Z">
              <w:r w:rsidRPr="00E36CD3">
                <w:rPr>
                  <w:rFonts w:ascii="ＭＳ ゴシック" w:eastAsia="ＭＳ ゴシック" w:hAnsi="ＭＳ ゴシック" w:hint="eastAsia"/>
                  <w:color w:val="000000"/>
                  <w:sz w:val="16"/>
                </w:rPr>
                <w:t>年　　月　　日/</w:t>
              </w:r>
            </w:ins>
          </w:p>
        </w:tc>
      </w:tr>
      <w:tr w:rsidR="00FC689B" w:rsidRPr="00E36CD3" w:rsidTr="00E736DC">
        <w:trPr>
          <w:gridAfter w:val="1"/>
          <w:wAfter w:w="7" w:type="dxa"/>
          <w:cantSplit/>
          <w:trHeight w:val="54"/>
        </w:trPr>
        <w:tc>
          <w:tcPr>
            <w:tcW w:w="337" w:type="dxa"/>
            <w:vMerge/>
            <w:tcBorders>
              <w:left w:val="single" w:sz="4" w:space="0" w:color="auto"/>
            </w:tcBorders>
            <w:textDirection w:val="tbRlV"/>
            <w:vAlign w:val="center"/>
          </w:tcPr>
          <w:p w:rsidR="00FC689B" w:rsidRPr="00E36CD3" w:rsidRDefault="00FC689B" w:rsidP="001D1D59">
            <w:pPr>
              <w:ind w:left="113" w:right="113"/>
              <w:rPr>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FC689B" w:rsidRPr="00E36CD3" w:rsidRDefault="00FC689B" w:rsidP="00C32BB1">
            <w:pPr>
              <w:jc w:val="center"/>
              <w:rPr>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FC689B" w:rsidRPr="00E36CD3" w:rsidRDefault="00FC689B">
            <w:pPr>
              <w:jc w:val="left"/>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　</w:t>
            </w:r>
            <w:r w:rsidR="00E36CD3">
              <w:rPr>
                <w:rFonts w:ascii="ＭＳ ゴシック" w:eastAsia="ＭＳ ゴシック" w:hAnsi="ＭＳ ゴシック" w:hint="eastAsia"/>
                <w:color w:val="000000"/>
                <w:sz w:val="16"/>
              </w:rPr>
              <w:t>４</w:t>
            </w:r>
            <w:ins w:id="32" w:author="Windows ユーザー" w:date="2025-01-08T13:17:00Z">
              <w:r w:rsidR="00E5519F">
                <w:rPr>
                  <w:rFonts w:ascii="ＭＳ ゴシック" w:eastAsia="ＭＳ ゴシック" w:hAnsi="ＭＳ ゴシック" w:hint="eastAsia"/>
                  <w:color w:val="000000"/>
                  <w:sz w:val="16"/>
                </w:rPr>
                <w:t>－１</w:t>
              </w:r>
            </w:ins>
            <w:r w:rsidR="00E36CD3">
              <w:rPr>
                <w:rFonts w:ascii="ＭＳ ゴシック" w:eastAsia="ＭＳ ゴシック" w:hAnsi="ＭＳ ゴシック" w:hint="eastAsia"/>
                <w:color w:val="000000"/>
                <w:sz w:val="16"/>
              </w:rPr>
              <w:t>．</w:t>
            </w:r>
            <w:r w:rsidRPr="00E36CD3">
              <w:rPr>
                <w:rFonts w:ascii="ＭＳ ゴシック" w:eastAsia="ＭＳ ゴシック" w:hAnsi="ＭＳ ゴシック" w:hint="eastAsia"/>
                <w:color w:val="000000"/>
                <w:sz w:val="16"/>
              </w:rPr>
              <w:t>胃ろう又は腸ろうによる経管栄養</w:t>
            </w:r>
            <w:ins w:id="33" w:author="Windows ユーザー" w:date="2024-11-15T17:08:00Z">
              <w:r w:rsidR="00E918F4">
                <w:rPr>
                  <w:rFonts w:ascii="ＭＳ ゴシック" w:eastAsia="ＭＳ ゴシック" w:hAnsi="ＭＳ ゴシック" w:hint="eastAsia"/>
                  <w:color w:val="000000"/>
                  <w:sz w:val="16"/>
                </w:rPr>
                <w:t>（滴下）</w:t>
              </w:r>
            </w:ins>
          </w:p>
        </w:tc>
        <w:tc>
          <w:tcPr>
            <w:tcW w:w="2835" w:type="dxa"/>
            <w:gridSpan w:val="3"/>
            <w:tcBorders>
              <w:right w:val="single" w:sz="4" w:space="0" w:color="auto"/>
            </w:tcBorders>
            <w:vAlign w:val="center"/>
          </w:tcPr>
          <w:p w:rsidR="00FC689B" w:rsidRPr="00E36CD3" w:rsidRDefault="00FC689B" w:rsidP="00FC689B">
            <w:pPr>
              <w:ind w:firstLineChars="400" w:firstLine="567"/>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年　　月　　日/ </w:t>
            </w:r>
          </w:p>
        </w:tc>
      </w:tr>
      <w:tr w:rsidR="00E5519F" w:rsidRPr="00E36CD3" w:rsidTr="00E736DC">
        <w:trPr>
          <w:gridAfter w:val="1"/>
          <w:wAfter w:w="7" w:type="dxa"/>
          <w:cantSplit/>
          <w:trHeight w:val="54"/>
          <w:ins w:id="34" w:author="Windows ユーザー" w:date="2025-01-08T13:17:00Z"/>
        </w:trPr>
        <w:tc>
          <w:tcPr>
            <w:tcW w:w="337" w:type="dxa"/>
            <w:vMerge/>
            <w:tcBorders>
              <w:left w:val="single" w:sz="4" w:space="0" w:color="auto"/>
            </w:tcBorders>
            <w:textDirection w:val="tbRlV"/>
            <w:vAlign w:val="center"/>
          </w:tcPr>
          <w:p w:rsidR="00E5519F" w:rsidRPr="00E36CD3" w:rsidRDefault="00E5519F" w:rsidP="001D1D59">
            <w:pPr>
              <w:ind w:left="113" w:right="113"/>
              <w:rPr>
                <w:ins w:id="35" w:author="Windows ユーザー" w:date="2025-01-08T13:17:00Z"/>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E5519F" w:rsidRPr="00E36CD3" w:rsidRDefault="00E5519F" w:rsidP="00C32BB1">
            <w:pPr>
              <w:jc w:val="center"/>
              <w:rPr>
                <w:ins w:id="36" w:author="Windows ユーザー" w:date="2025-01-08T13:17:00Z"/>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E5519F" w:rsidRPr="00E36CD3" w:rsidRDefault="00E5519F">
            <w:pPr>
              <w:ind w:firstLineChars="100" w:firstLine="142"/>
              <w:jc w:val="left"/>
              <w:rPr>
                <w:ins w:id="37" w:author="Windows ユーザー" w:date="2025-01-08T13:17:00Z"/>
                <w:rFonts w:ascii="ＭＳ ゴシック" w:eastAsia="ＭＳ ゴシック" w:hAnsi="ＭＳ ゴシック"/>
                <w:color w:val="000000"/>
                <w:sz w:val="16"/>
              </w:rPr>
              <w:pPrChange w:id="38" w:author="Windows ユーザー" w:date="2025-01-08T13:18:00Z">
                <w:pPr>
                  <w:jc w:val="left"/>
                </w:pPr>
              </w:pPrChange>
            </w:pPr>
            <w:ins w:id="39" w:author="Windows ユーザー" w:date="2025-01-08T13:17:00Z">
              <w:r>
                <w:rPr>
                  <w:rFonts w:ascii="ＭＳ ゴシック" w:eastAsia="ＭＳ ゴシック" w:hAnsi="ＭＳ ゴシック" w:hint="eastAsia"/>
                  <w:color w:val="000000"/>
                  <w:sz w:val="16"/>
                </w:rPr>
                <w:t>４－２．</w:t>
              </w:r>
              <w:r w:rsidRPr="00E36CD3">
                <w:rPr>
                  <w:rFonts w:ascii="ＭＳ ゴシック" w:eastAsia="ＭＳ ゴシック" w:hAnsi="ＭＳ ゴシック" w:hint="eastAsia"/>
                  <w:color w:val="000000"/>
                  <w:sz w:val="16"/>
                </w:rPr>
                <w:t>胃ろう又は腸ろうによる経管栄養</w:t>
              </w:r>
              <w:r>
                <w:rPr>
                  <w:rFonts w:ascii="ＭＳ ゴシック" w:eastAsia="ＭＳ ゴシック" w:hAnsi="ＭＳ ゴシック" w:hint="eastAsia"/>
                  <w:color w:val="000000"/>
                  <w:sz w:val="16"/>
                </w:rPr>
                <w:t>（半固形）</w:t>
              </w:r>
            </w:ins>
          </w:p>
        </w:tc>
        <w:tc>
          <w:tcPr>
            <w:tcW w:w="2835" w:type="dxa"/>
            <w:gridSpan w:val="3"/>
            <w:tcBorders>
              <w:right w:val="single" w:sz="4" w:space="0" w:color="auto"/>
            </w:tcBorders>
            <w:vAlign w:val="center"/>
          </w:tcPr>
          <w:p w:rsidR="00E5519F" w:rsidRPr="00E36CD3" w:rsidRDefault="00E5519F" w:rsidP="00FC689B">
            <w:pPr>
              <w:ind w:firstLineChars="400" w:firstLine="567"/>
              <w:rPr>
                <w:ins w:id="40" w:author="Windows ユーザー" w:date="2025-01-08T13:17:00Z"/>
                <w:rFonts w:ascii="ＭＳ ゴシック" w:eastAsia="ＭＳ ゴシック" w:hAnsi="ＭＳ ゴシック"/>
                <w:color w:val="000000"/>
                <w:sz w:val="16"/>
              </w:rPr>
            </w:pPr>
            <w:ins w:id="41" w:author="Windows ユーザー" w:date="2025-01-08T13:18:00Z">
              <w:r w:rsidRPr="00E5519F">
                <w:rPr>
                  <w:rFonts w:ascii="ＭＳ ゴシック" w:eastAsia="ＭＳ ゴシック" w:hAnsi="ＭＳ ゴシック" w:hint="eastAsia"/>
                  <w:color w:val="000000"/>
                  <w:sz w:val="16"/>
                </w:rPr>
                <w:t>年　　月　　日/</w:t>
              </w:r>
            </w:ins>
          </w:p>
        </w:tc>
      </w:tr>
      <w:tr w:rsidR="00E5519F" w:rsidRPr="00E36CD3" w:rsidTr="00E736DC">
        <w:trPr>
          <w:gridAfter w:val="1"/>
          <w:wAfter w:w="7" w:type="dxa"/>
          <w:cantSplit/>
          <w:trHeight w:val="54"/>
          <w:ins w:id="42" w:author="Windows ユーザー" w:date="2025-01-08T13:17:00Z"/>
        </w:trPr>
        <w:tc>
          <w:tcPr>
            <w:tcW w:w="337" w:type="dxa"/>
            <w:vMerge/>
            <w:tcBorders>
              <w:left w:val="single" w:sz="4" w:space="0" w:color="auto"/>
            </w:tcBorders>
            <w:textDirection w:val="tbRlV"/>
            <w:vAlign w:val="center"/>
          </w:tcPr>
          <w:p w:rsidR="00E5519F" w:rsidRPr="00E36CD3" w:rsidRDefault="00E5519F" w:rsidP="001D1D59">
            <w:pPr>
              <w:ind w:left="113" w:right="113"/>
              <w:rPr>
                <w:ins w:id="43" w:author="Windows ユーザー" w:date="2025-01-08T13:17:00Z"/>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E5519F" w:rsidRPr="00E36CD3" w:rsidRDefault="00E5519F" w:rsidP="00C32BB1">
            <w:pPr>
              <w:jc w:val="center"/>
              <w:rPr>
                <w:ins w:id="44" w:author="Windows ユーザー" w:date="2025-01-08T13:17:00Z"/>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E5519F" w:rsidRPr="00E36CD3" w:rsidRDefault="00E5519F">
            <w:pPr>
              <w:ind w:firstLineChars="100" w:firstLine="142"/>
              <w:jc w:val="left"/>
              <w:rPr>
                <w:ins w:id="45" w:author="Windows ユーザー" w:date="2025-01-08T13:17:00Z"/>
                <w:rFonts w:ascii="ＭＳ ゴシック" w:eastAsia="ＭＳ ゴシック" w:hAnsi="ＭＳ ゴシック"/>
                <w:color w:val="000000"/>
                <w:sz w:val="16"/>
              </w:rPr>
              <w:pPrChange w:id="46" w:author="Windows ユーザー" w:date="2025-01-08T13:18:00Z">
                <w:pPr>
                  <w:jc w:val="left"/>
                </w:pPr>
              </w:pPrChange>
            </w:pPr>
            <w:ins w:id="47" w:author="Windows ユーザー" w:date="2025-01-08T13:17:00Z">
              <w:r w:rsidRPr="00E5519F">
                <w:rPr>
                  <w:rFonts w:ascii="ＭＳ ゴシック" w:eastAsia="ＭＳ ゴシック" w:hAnsi="ＭＳ ゴシック" w:hint="eastAsia"/>
                  <w:color w:val="000000"/>
                  <w:sz w:val="16"/>
                </w:rPr>
                <w:t>４－</w:t>
              </w:r>
            </w:ins>
            <w:ins w:id="48" w:author="Windows ユーザー" w:date="2025-01-08T13:18:00Z">
              <w:r>
                <w:rPr>
                  <w:rFonts w:ascii="ＭＳ ゴシック" w:eastAsia="ＭＳ ゴシック" w:hAnsi="ＭＳ ゴシック" w:hint="eastAsia"/>
                  <w:color w:val="000000"/>
                  <w:sz w:val="16"/>
                </w:rPr>
                <w:t>３</w:t>
              </w:r>
            </w:ins>
            <w:ins w:id="49" w:author="Windows ユーザー" w:date="2025-01-08T13:17:00Z">
              <w:r w:rsidRPr="00E5519F">
                <w:rPr>
                  <w:rFonts w:ascii="ＭＳ ゴシック" w:eastAsia="ＭＳ ゴシック" w:hAnsi="ＭＳ ゴシック" w:hint="eastAsia"/>
                  <w:color w:val="000000"/>
                  <w:sz w:val="16"/>
                </w:rPr>
                <w:t>．胃ろう又は腸ろうによる経管栄養（滴下</w:t>
              </w:r>
            </w:ins>
            <w:ins w:id="50" w:author="Windows ユーザー" w:date="2025-01-08T13:18:00Z">
              <w:r>
                <w:rPr>
                  <w:rFonts w:ascii="ＭＳ ゴシック" w:eastAsia="ＭＳ ゴシック" w:hAnsi="ＭＳ ゴシック" w:hint="eastAsia"/>
                  <w:color w:val="000000"/>
                  <w:sz w:val="16"/>
                </w:rPr>
                <w:t>・</w:t>
              </w:r>
            </w:ins>
            <w:ins w:id="51" w:author="Windows ユーザー" w:date="2025-01-08T13:17:00Z">
              <w:r w:rsidRPr="00E5519F">
                <w:rPr>
                  <w:rFonts w:ascii="ＭＳ ゴシック" w:eastAsia="ＭＳ ゴシック" w:hAnsi="ＭＳ ゴシック" w:hint="eastAsia"/>
                  <w:color w:val="000000"/>
                  <w:sz w:val="16"/>
                </w:rPr>
                <w:t>半固形）</w:t>
              </w:r>
            </w:ins>
          </w:p>
        </w:tc>
        <w:tc>
          <w:tcPr>
            <w:tcW w:w="2835" w:type="dxa"/>
            <w:gridSpan w:val="3"/>
            <w:tcBorders>
              <w:right w:val="single" w:sz="4" w:space="0" w:color="auto"/>
            </w:tcBorders>
            <w:vAlign w:val="center"/>
          </w:tcPr>
          <w:p w:rsidR="00E5519F" w:rsidRPr="00E36CD3" w:rsidRDefault="00E5519F" w:rsidP="00FC689B">
            <w:pPr>
              <w:ind w:firstLineChars="400" w:firstLine="567"/>
              <w:rPr>
                <w:ins w:id="52" w:author="Windows ユーザー" w:date="2025-01-08T13:17:00Z"/>
                <w:rFonts w:ascii="ＭＳ ゴシック" w:eastAsia="ＭＳ ゴシック" w:hAnsi="ＭＳ ゴシック"/>
                <w:color w:val="000000"/>
                <w:sz w:val="16"/>
              </w:rPr>
            </w:pPr>
            <w:ins w:id="53" w:author="Windows ユーザー" w:date="2025-01-08T13:18:00Z">
              <w:r w:rsidRPr="00E5519F">
                <w:rPr>
                  <w:rFonts w:ascii="ＭＳ ゴシック" w:eastAsia="ＭＳ ゴシック" w:hAnsi="ＭＳ ゴシック" w:hint="eastAsia"/>
                  <w:color w:val="000000"/>
                  <w:sz w:val="16"/>
                </w:rPr>
                <w:t>年　　月　　日/</w:t>
              </w:r>
            </w:ins>
          </w:p>
        </w:tc>
      </w:tr>
      <w:tr w:rsidR="00FC689B" w:rsidRPr="00E36CD3" w:rsidTr="00E736DC">
        <w:trPr>
          <w:gridAfter w:val="1"/>
          <w:wAfter w:w="7" w:type="dxa"/>
          <w:cantSplit/>
          <w:trHeight w:val="54"/>
        </w:trPr>
        <w:tc>
          <w:tcPr>
            <w:tcW w:w="337" w:type="dxa"/>
            <w:vMerge/>
            <w:tcBorders>
              <w:left w:val="single" w:sz="4" w:space="0" w:color="auto"/>
            </w:tcBorders>
            <w:textDirection w:val="tbRlV"/>
            <w:vAlign w:val="center"/>
          </w:tcPr>
          <w:p w:rsidR="00FC689B" w:rsidRPr="00E36CD3" w:rsidRDefault="00FC689B" w:rsidP="001D1D59">
            <w:pPr>
              <w:ind w:left="113" w:right="113"/>
              <w:rPr>
                <w:rFonts w:ascii="ＭＳ ゴシック" w:eastAsia="ＭＳ ゴシック" w:hAnsi="ＭＳ ゴシック"/>
                <w:color w:val="000000"/>
                <w:sz w:val="16"/>
              </w:rPr>
            </w:pPr>
          </w:p>
        </w:tc>
        <w:tc>
          <w:tcPr>
            <w:tcW w:w="371" w:type="dxa"/>
            <w:tcBorders>
              <w:left w:val="single" w:sz="4" w:space="0" w:color="auto"/>
              <w:right w:val="single" w:sz="4" w:space="0" w:color="auto"/>
            </w:tcBorders>
            <w:vAlign w:val="center"/>
          </w:tcPr>
          <w:p w:rsidR="00FC689B" w:rsidRPr="00E36CD3" w:rsidRDefault="00FC689B" w:rsidP="00C32BB1">
            <w:pPr>
              <w:jc w:val="center"/>
              <w:rPr>
                <w:rFonts w:ascii="ＭＳ ゴシック" w:eastAsia="ＭＳ ゴシック" w:hAnsi="ＭＳ ゴシック"/>
                <w:color w:val="000000"/>
                <w:sz w:val="16"/>
              </w:rPr>
            </w:pPr>
          </w:p>
        </w:tc>
        <w:tc>
          <w:tcPr>
            <w:tcW w:w="5813" w:type="dxa"/>
            <w:gridSpan w:val="2"/>
            <w:tcBorders>
              <w:left w:val="single" w:sz="4" w:space="0" w:color="auto"/>
              <w:right w:val="single" w:sz="4" w:space="0" w:color="auto"/>
            </w:tcBorders>
            <w:vAlign w:val="center"/>
          </w:tcPr>
          <w:p w:rsidR="00FC689B" w:rsidRPr="00E36CD3" w:rsidRDefault="00FC689B" w:rsidP="00C32BB1">
            <w:pPr>
              <w:jc w:val="left"/>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　</w:t>
            </w:r>
            <w:r w:rsidR="00E36CD3">
              <w:rPr>
                <w:rFonts w:ascii="ＭＳ ゴシック" w:eastAsia="ＭＳ ゴシック" w:hAnsi="ＭＳ ゴシック" w:hint="eastAsia"/>
                <w:color w:val="000000"/>
                <w:sz w:val="16"/>
              </w:rPr>
              <w:t>５．</w:t>
            </w:r>
            <w:r w:rsidRPr="00E36CD3">
              <w:rPr>
                <w:rFonts w:ascii="ＭＳ ゴシック" w:eastAsia="ＭＳ ゴシック" w:hAnsi="ＭＳ ゴシック" w:hint="eastAsia"/>
                <w:color w:val="000000"/>
                <w:sz w:val="16"/>
              </w:rPr>
              <w:t>経鼻経管栄養</w:t>
            </w:r>
          </w:p>
        </w:tc>
        <w:tc>
          <w:tcPr>
            <w:tcW w:w="2835" w:type="dxa"/>
            <w:gridSpan w:val="3"/>
            <w:tcBorders>
              <w:right w:val="single" w:sz="4" w:space="0" w:color="auto"/>
            </w:tcBorders>
            <w:vAlign w:val="center"/>
          </w:tcPr>
          <w:p w:rsidR="00FC689B" w:rsidRPr="00E36CD3" w:rsidRDefault="00FC689B" w:rsidP="00FC689B">
            <w:pPr>
              <w:ind w:firstLineChars="400" w:firstLine="567"/>
              <w:rPr>
                <w:rFonts w:ascii="ＭＳ ゴシック" w:eastAsia="ＭＳ ゴシック" w:hAnsi="ＭＳ ゴシック"/>
                <w:color w:val="000000"/>
                <w:sz w:val="16"/>
              </w:rPr>
            </w:pPr>
            <w:r w:rsidRPr="00E36CD3">
              <w:rPr>
                <w:rFonts w:ascii="ＭＳ ゴシック" w:eastAsia="ＭＳ ゴシック" w:hAnsi="ＭＳ ゴシック" w:hint="eastAsia"/>
                <w:color w:val="000000"/>
                <w:sz w:val="16"/>
              </w:rPr>
              <w:t xml:space="preserve">年　　月　　日/ </w:t>
            </w:r>
          </w:p>
        </w:tc>
      </w:tr>
    </w:tbl>
    <w:p w:rsidR="00B61DB8" w:rsidRPr="00E36CD3" w:rsidDel="00E5519F" w:rsidRDefault="00B61DB8">
      <w:pPr>
        <w:rPr>
          <w:del w:id="54" w:author="Windows ユーザー" w:date="2025-01-08T13:18:00Z"/>
          <w:rFonts w:ascii="ＭＳ 明朝" w:hAnsi="ＭＳ 明朝"/>
          <w:color w:val="000000"/>
        </w:rPr>
      </w:pPr>
    </w:p>
    <w:p w:rsidR="00A22AAC" w:rsidRDefault="00AE7D08" w:rsidP="00E925F9">
      <w:pPr>
        <w:tabs>
          <w:tab w:val="left" w:pos="9356"/>
        </w:tabs>
        <w:ind w:left="647" w:hangingChars="400" w:hanging="647"/>
        <w:rPr>
          <w:rFonts w:ascii="ＭＳ 明朝" w:hAnsi="ＭＳ 明朝"/>
          <w:color w:val="000000"/>
        </w:rPr>
      </w:pPr>
      <w:r w:rsidRPr="00E36CD3">
        <w:rPr>
          <w:rFonts w:ascii="ＭＳ 明朝" w:hAnsi="ＭＳ 明朝" w:hint="eastAsia"/>
          <w:color w:val="000000"/>
        </w:rPr>
        <w:t xml:space="preserve">備考１　</w:t>
      </w:r>
      <w:r w:rsidR="00E925F9" w:rsidRPr="00E36CD3">
        <w:rPr>
          <w:rFonts w:ascii="ＭＳ 明朝" w:hAnsi="ＭＳ 明朝" w:hint="eastAsia"/>
          <w:color w:val="000000"/>
        </w:rPr>
        <w:t>社会福祉士及び介護福祉士法施行規則別表第一</w:t>
      </w:r>
      <w:r w:rsidR="00E36CD3">
        <w:rPr>
          <w:rFonts w:ascii="ＭＳ 明朝" w:hAnsi="ＭＳ 明朝" w:hint="eastAsia"/>
          <w:color w:val="000000"/>
        </w:rPr>
        <w:t>号</w:t>
      </w:r>
      <w:r w:rsidR="00E925F9" w:rsidRPr="00E36CD3">
        <w:rPr>
          <w:rFonts w:ascii="ＭＳ 明朝" w:hAnsi="ＭＳ 明朝" w:hint="eastAsia"/>
          <w:color w:val="000000"/>
        </w:rPr>
        <w:t>、第二</w:t>
      </w:r>
      <w:r w:rsidR="00E36CD3">
        <w:rPr>
          <w:rFonts w:ascii="ＭＳ 明朝" w:hAnsi="ＭＳ 明朝" w:hint="eastAsia"/>
          <w:color w:val="000000"/>
        </w:rPr>
        <w:t>号</w:t>
      </w:r>
      <w:r w:rsidR="00E925F9" w:rsidRPr="00E36CD3">
        <w:rPr>
          <w:rFonts w:ascii="ＭＳ 明朝" w:hAnsi="ＭＳ 明朝" w:hint="eastAsia"/>
          <w:color w:val="000000"/>
        </w:rPr>
        <w:t>研修（</w:t>
      </w:r>
      <w:r w:rsidR="00E12E1A">
        <w:rPr>
          <w:rFonts w:ascii="ＭＳ 明朝" w:hAnsi="ＭＳ 明朝" w:hint="eastAsia"/>
          <w:color w:val="000000"/>
        </w:rPr>
        <w:t>不</w:t>
      </w:r>
      <w:r w:rsidR="00E925F9" w:rsidRPr="00E36CD3">
        <w:rPr>
          <w:rFonts w:ascii="ＭＳ 明朝" w:hAnsi="ＭＳ 明朝" w:hint="eastAsia"/>
          <w:color w:val="000000"/>
        </w:rPr>
        <w:t>特定</w:t>
      </w:r>
      <w:r w:rsidR="00E12E1A">
        <w:rPr>
          <w:rFonts w:ascii="ＭＳ 明朝" w:hAnsi="ＭＳ 明朝" w:hint="eastAsia"/>
          <w:color w:val="000000"/>
        </w:rPr>
        <w:t>多数</w:t>
      </w:r>
      <w:r w:rsidR="00E925F9" w:rsidRPr="00E36CD3">
        <w:rPr>
          <w:rFonts w:ascii="ＭＳ 明朝" w:hAnsi="ＭＳ 明朝" w:hint="eastAsia"/>
          <w:color w:val="000000"/>
        </w:rPr>
        <w:t>の者対象の研修）を受講した方は</w:t>
      </w:r>
      <w:r w:rsidR="00A22AAC">
        <w:rPr>
          <w:rFonts w:ascii="ＭＳ 明朝" w:hAnsi="ＭＳ 明朝" w:hint="eastAsia"/>
          <w:color w:val="000000"/>
        </w:rPr>
        <w:t>、</w:t>
      </w:r>
    </w:p>
    <w:p w:rsidR="00E925F9" w:rsidRPr="00E36CD3" w:rsidRDefault="00E925F9" w:rsidP="00A22AAC">
      <w:pPr>
        <w:tabs>
          <w:tab w:val="left" w:pos="9356"/>
        </w:tabs>
        <w:ind w:leftChars="-600" w:left="-971" w:firstLineChars="1000" w:firstLine="1618"/>
        <w:rPr>
          <w:rFonts w:ascii="ＭＳ 明朝" w:hAnsi="ＭＳ 明朝"/>
          <w:color w:val="000000"/>
        </w:rPr>
      </w:pPr>
      <w:r w:rsidRPr="00E36CD3">
        <w:rPr>
          <w:rFonts w:ascii="ＭＳ 明朝" w:hAnsi="ＭＳ 明朝" w:hint="eastAsia"/>
          <w:color w:val="000000"/>
        </w:rPr>
        <w:t>様式５－１により申請してください。</w:t>
      </w:r>
    </w:p>
    <w:p w:rsidR="00E267DB" w:rsidRPr="004B1ECE" w:rsidRDefault="00E267DB" w:rsidP="00E925F9">
      <w:pPr>
        <w:tabs>
          <w:tab w:val="left" w:pos="9356"/>
        </w:tabs>
        <w:ind w:left="647" w:hangingChars="400" w:hanging="647"/>
        <w:rPr>
          <w:rFonts w:ascii="ＭＳ 明朝" w:hAnsi="ＭＳ 明朝"/>
          <w:color w:val="000000"/>
        </w:rPr>
      </w:pPr>
      <w:r w:rsidRPr="00E36CD3">
        <w:rPr>
          <w:rFonts w:ascii="ＭＳ 明朝" w:hAnsi="ＭＳ 明朝" w:hint="eastAsia"/>
          <w:color w:val="000000"/>
        </w:rPr>
        <w:t xml:space="preserve">　　</w:t>
      </w:r>
      <w:r w:rsidRPr="004B1ECE">
        <w:rPr>
          <w:rFonts w:ascii="ＭＳ 明朝" w:hAnsi="ＭＳ 明朝" w:hint="eastAsia"/>
          <w:color w:val="000000"/>
        </w:rPr>
        <w:t>２　複数の対象者に対して認定を受ける場合は、その対象者ごとに申請書を作成してください。</w:t>
      </w:r>
    </w:p>
    <w:p w:rsidR="00E925F9" w:rsidRPr="00E36CD3" w:rsidRDefault="00E267DB" w:rsidP="00E925F9">
      <w:pPr>
        <w:rPr>
          <w:rFonts w:ascii="ＭＳ 明朝" w:hAnsi="ＭＳ 明朝"/>
          <w:color w:val="000000"/>
        </w:rPr>
      </w:pPr>
      <w:r w:rsidRPr="00E36CD3">
        <w:rPr>
          <w:rFonts w:ascii="ＭＳ 明朝" w:hAnsi="ＭＳ 明朝" w:hint="eastAsia"/>
          <w:color w:val="000000"/>
        </w:rPr>
        <w:t xml:space="preserve">　　</w:t>
      </w:r>
      <w:ins w:id="55" w:author="Windows ユーザー" w:date="2025-01-08T13:19:00Z">
        <w:r w:rsidR="00E5519F">
          <w:rPr>
            <w:rFonts w:ascii="ＭＳ 明朝" w:hAnsi="ＭＳ 明朝" w:hint="eastAsia"/>
            <w:color w:val="000000"/>
          </w:rPr>
          <w:t xml:space="preserve">　　既に認定を受けている対象者に対して行為を追加または変更する場合は、様式７により変更</w:t>
        </w:r>
      </w:ins>
      <w:ins w:id="56" w:author="Windows ユーザー" w:date="2025-01-08T13:20:00Z">
        <w:r w:rsidR="00E5519F">
          <w:rPr>
            <w:rFonts w:ascii="ＭＳ 明朝" w:hAnsi="ＭＳ 明朝" w:hint="eastAsia"/>
            <w:color w:val="000000"/>
          </w:rPr>
          <w:t>届出書を作成してください。</w:t>
        </w:r>
      </w:ins>
      <w:del w:id="57" w:author="Windows ユーザー" w:date="2025-01-08T13:19:00Z">
        <w:r w:rsidRPr="00E36CD3" w:rsidDel="00E5519F">
          <w:rPr>
            <w:rFonts w:ascii="ＭＳ 明朝" w:hAnsi="ＭＳ 明朝" w:hint="eastAsia"/>
            <w:color w:val="000000"/>
          </w:rPr>
          <w:delText>３</w:delText>
        </w:r>
        <w:r w:rsidR="00E925F9" w:rsidRPr="00E36CD3" w:rsidDel="00E5519F">
          <w:rPr>
            <w:rFonts w:ascii="ＭＳ 明朝" w:hAnsi="ＭＳ 明朝" w:hint="eastAsia"/>
            <w:color w:val="000000"/>
          </w:rPr>
          <w:delText xml:space="preserve">　「受付番号」欄には記載しないでください。</w:delText>
        </w:r>
      </w:del>
    </w:p>
    <w:p w:rsidR="00E925F9" w:rsidRPr="00E36CD3" w:rsidRDefault="00E267DB" w:rsidP="009438B1">
      <w:pPr>
        <w:rPr>
          <w:rFonts w:ascii="ＭＳ 明朝" w:hAnsi="ＭＳ 明朝"/>
          <w:color w:val="000000"/>
        </w:rPr>
      </w:pPr>
      <w:r w:rsidRPr="00E36CD3">
        <w:rPr>
          <w:rFonts w:ascii="ＭＳ 明朝" w:hAnsi="ＭＳ 明朝" w:hint="eastAsia"/>
          <w:color w:val="000000"/>
        </w:rPr>
        <w:t xml:space="preserve">　　</w:t>
      </w:r>
      <w:del w:id="58" w:author="Windows ユーザー" w:date="2025-01-08T13:20:00Z">
        <w:r w:rsidR="009438B1" w:rsidDel="00E5519F">
          <w:rPr>
            <w:rFonts w:ascii="ＭＳ 明朝" w:hAnsi="ＭＳ 明朝" w:hint="eastAsia"/>
            <w:color w:val="000000"/>
          </w:rPr>
          <w:delText>４</w:delText>
        </w:r>
      </w:del>
      <w:ins w:id="59" w:author="Windows ユーザー" w:date="2025-01-08T13:20:00Z">
        <w:r w:rsidR="00E5519F">
          <w:rPr>
            <w:rFonts w:ascii="ＭＳ 明朝" w:hAnsi="ＭＳ 明朝" w:hint="eastAsia"/>
            <w:color w:val="000000"/>
          </w:rPr>
          <w:t>３</w:t>
        </w:r>
      </w:ins>
      <w:r w:rsidR="00E925F9" w:rsidRPr="00E36CD3">
        <w:rPr>
          <w:rFonts w:ascii="ＭＳ 明朝" w:hAnsi="ＭＳ 明朝" w:hint="eastAsia"/>
          <w:color w:val="000000"/>
        </w:rPr>
        <w:t xml:space="preserve">　「氏名（特定の者）」には、研修修了証明書に記載されている「対象者氏名」を記載してください。</w:t>
      </w:r>
    </w:p>
    <w:p w:rsidR="00E925F9" w:rsidRPr="00E36CD3" w:rsidRDefault="009438B1" w:rsidP="00E925F9">
      <w:pPr>
        <w:rPr>
          <w:rFonts w:ascii="ＭＳ 明朝" w:hAnsi="ＭＳ 明朝"/>
          <w:color w:val="000000"/>
        </w:rPr>
      </w:pPr>
      <w:r>
        <w:rPr>
          <w:rFonts w:ascii="ＭＳ 明朝" w:hAnsi="ＭＳ 明朝" w:hint="eastAsia"/>
          <w:color w:val="000000"/>
        </w:rPr>
        <w:t xml:space="preserve">　　</w:t>
      </w:r>
      <w:ins w:id="60" w:author="Windows ユーザー" w:date="2025-01-08T13:20:00Z">
        <w:r w:rsidR="00E5519F">
          <w:rPr>
            <w:rFonts w:ascii="ＭＳ 明朝" w:hAnsi="ＭＳ 明朝" w:hint="eastAsia"/>
            <w:color w:val="000000"/>
          </w:rPr>
          <w:t>４</w:t>
        </w:r>
      </w:ins>
      <w:del w:id="61" w:author="Windows ユーザー" w:date="2025-01-08T13:20:00Z">
        <w:r w:rsidDel="00E5519F">
          <w:rPr>
            <w:rFonts w:ascii="ＭＳ 明朝" w:hAnsi="ＭＳ 明朝" w:hint="eastAsia"/>
            <w:color w:val="000000"/>
          </w:rPr>
          <w:delText>５</w:delText>
        </w:r>
      </w:del>
      <w:r w:rsidR="00123F3B">
        <w:rPr>
          <w:rFonts w:ascii="ＭＳ 明朝" w:hAnsi="ＭＳ 明朝" w:hint="eastAsia"/>
          <w:color w:val="000000"/>
        </w:rPr>
        <w:t xml:space="preserve">　認定を受けようとする特定行為</w:t>
      </w:r>
      <w:r w:rsidR="00E925F9" w:rsidRPr="00E36CD3">
        <w:rPr>
          <w:rFonts w:ascii="ＭＳ 明朝" w:hAnsi="ＭＳ 明朝" w:hint="eastAsia"/>
          <w:color w:val="000000"/>
        </w:rPr>
        <w:t>に</w:t>
      </w:r>
      <w:r w:rsidR="004B1ECE">
        <w:rPr>
          <w:rFonts w:ascii="ＭＳ 明朝" w:hAnsi="ＭＳ 明朝" w:hint="eastAsia"/>
          <w:color w:val="000000"/>
        </w:rPr>
        <w:t>「○」を記載してください</w:t>
      </w:r>
      <w:r w:rsidR="00E925F9" w:rsidRPr="00E36CD3">
        <w:rPr>
          <w:rFonts w:ascii="ＭＳ 明朝" w:hAnsi="ＭＳ 明朝" w:hint="eastAsia"/>
          <w:color w:val="000000"/>
        </w:rPr>
        <w:t>。</w:t>
      </w:r>
    </w:p>
    <w:p w:rsidR="00FA2670" w:rsidRPr="00E36CD3" w:rsidRDefault="009438B1" w:rsidP="00E925F9">
      <w:pPr>
        <w:rPr>
          <w:rFonts w:ascii="ＭＳ 明朝" w:hAnsi="ＭＳ 明朝"/>
          <w:color w:val="000000"/>
        </w:rPr>
      </w:pPr>
      <w:r>
        <w:rPr>
          <w:rFonts w:ascii="ＭＳ 明朝" w:hAnsi="ＭＳ 明朝" w:hint="eastAsia"/>
          <w:color w:val="000000"/>
        </w:rPr>
        <w:t xml:space="preserve">　　</w:t>
      </w:r>
      <w:ins w:id="62" w:author="Windows ユーザー" w:date="2025-01-08T13:20:00Z">
        <w:r w:rsidR="00E5519F">
          <w:rPr>
            <w:rFonts w:ascii="ＭＳ 明朝" w:hAnsi="ＭＳ 明朝" w:hint="eastAsia"/>
            <w:color w:val="000000"/>
          </w:rPr>
          <w:t>５</w:t>
        </w:r>
      </w:ins>
      <w:del w:id="63" w:author="Windows ユーザー" w:date="2025-01-08T13:20:00Z">
        <w:r w:rsidDel="00E5519F">
          <w:rPr>
            <w:rFonts w:ascii="ＭＳ 明朝" w:hAnsi="ＭＳ 明朝" w:hint="eastAsia"/>
            <w:color w:val="000000"/>
          </w:rPr>
          <w:delText>６</w:delText>
        </w:r>
      </w:del>
      <w:r w:rsidR="00A22AAC">
        <w:rPr>
          <w:rFonts w:ascii="ＭＳ 明朝" w:hAnsi="ＭＳ 明朝" w:hint="eastAsia"/>
          <w:color w:val="000000"/>
        </w:rPr>
        <w:t xml:space="preserve">　下記に記載する添付資料をあ</w:t>
      </w:r>
      <w:r w:rsidR="00E925F9" w:rsidRPr="00E36CD3">
        <w:rPr>
          <w:rFonts w:ascii="ＭＳ 明朝" w:hAnsi="ＭＳ 明朝" w:hint="eastAsia"/>
          <w:color w:val="000000"/>
        </w:rPr>
        <w:t>わせて提出ください。</w:t>
      </w:r>
    </w:p>
    <w:p w:rsidR="00E925F9" w:rsidRPr="00E36CD3" w:rsidDel="00667B2B" w:rsidRDefault="00E925F9" w:rsidP="00E925F9">
      <w:pPr>
        <w:rPr>
          <w:del w:id="64" w:author="Windows ユーザー" w:date="2025-01-08T13:21:00Z"/>
          <w:rFonts w:ascii="ＭＳ 明朝" w:hAnsi="ＭＳ 明朝"/>
          <w:color w:val="000000"/>
          <w:sz w:val="21"/>
          <w:szCs w:val="21"/>
        </w:rPr>
      </w:pPr>
    </w:p>
    <w:p w:rsidR="00C51F97" w:rsidRPr="00E36CD3" w:rsidRDefault="00C51F97" w:rsidP="00780E62">
      <w:pPr>
        <w:rPr>
          <w:rFonts w:ascii="ＭＳ 明朝" w:hAnsi="ＭＳ 明朝"/>
          <w:color w:val="000000"/>
        </w:rPr>
      </w:pPr>
      <w:r w:rsidRPr="00E36CD3">
        <w:rPr>
          <w:rFonts w:ascii="ＭＳ 明朝" w:hAnsi="ＭＳ 明朝" w:hint="eastAsia"/>
          <w:color w:val="000000"/>
        </w:rPr>
        <w:t>添付書類</w:t>
      </w:r>
    </w:p>
    <w:p w:rsidR="007B10E0" w:rsidRPr="00E36CD3" w:rsidRDefault="00C51F97" w:rsidP="00780E62">
      <w:pPr>
        <w:ind w:firstLineChars="200" w:firstLine="324"/>
        <w:rPr>
          <w:rFonts w:ascii="ＭＳ 明朝" w:hAnsi="ＭＳ 明朝"/>
          <w:color w:val="000000"/>
        </w:rPr>
      </w:pPr>
      <w:r w:rsidRPr="00E36CD3">
        <w:rPr>
          <w:rFonts w:ascii="ＭＳ 明朝" w:hAnsi="ＭＳ 明朝" w:hint="eastAsia"/>
          <w:color w:val="000000"/>
        </w:rPr>
        <w:t>１</w:t>
      </w:r>
      <w:r w:rsidR="001E4D3D" w:rsidRPr="00E36CD3">
        <w:rPr>
          <w:rFonts w:ascii="ＭＳ 明朝" w:hAnsi="ＭＳ 明朝" w:hint="eastAsia"/>
          <w:color w:val="000000"/>
        </w:rPr>
        <w:t xml:space="preserve">　</w:t>
      </w:r>
      <w:r w:rsidR="007B10E0" w:rsidRPr="00E36CD3">
        <w:rPr>
          <w:rFonts w:ascii="ＭＳ 明朝" w:hAnsi="ＭＳ 明朝" w:hint="eastAsia"/>
          <w:color w:val="000000"/>
        </w:rPr>
        <w:t>住民票</w:t>
      </w:r>
      <w:r w:rsidR="00AE3CCD">
        <w:rPr>
          <w:rFonts w:ascii="ＭＳ 明朝" w:hAnsi="ＭＳ 明朝" w:hint="eastAsia"/>
          <w:color w:val="000000"/>
        </w:rPr>
        <w:t>の</w:t>
      </w:r>
      <w:r w:rsidR="007C1C81" w:rsidRPr="00E36CD3">
        <w:rPr>
          <w:rFonts w:ascii="ＭＳ 明朝" w:hAnsi="ＭＳ 明朝" w:hint="eastAsia"/>
          <w:color w:val="000000"/>
        </w:rPr>
        <w:t>写</w:t>
      </w:r>
      <w:r w:rsidR="00AE3CCD">
        <w:rPr>
          <w:rFonts w:ascii="ＭＳ 明朝" w:hAnsi="ＭＳ 明朝" w:hint="eastAsia"/>
          <w:color w:val="000000"/>
        </w:rPr>
        <w:t>し（原本）</w:t>
      </w:r>
      <w:ins w:id="65" w:author="Windows ユーザー" w:date="2025-01-08T13:21:00Z">
        <w:r w:rsidR="00E5519F" w:rsidRPr="00E5519F">
          <w:rPr>
            <w:rFonts w:ascii="ＭＳ 明朝" w:hAnsi="ＭＳ 明朝" w:hint="eastAsia"/>
            <w:color w:val="000000"/>
          </w:rPr>
          <w:t>※個人番号や申請者以外の世帯員の情報が省略されたものを添付してください。</w:t>
        </w:r>
      </w:ins>
    </w:p>
    <w:p w:rsidR="00D57CDE" w:rsidRPr="00E36CD3" w:rsidRDefault="00D57CDE" w:rsidP="003928F7">
      <w:pPr>
        <w:rPr>
          <w:rFonts w:ascii="ＭＳ 明朝" w:hAnsi="ＭＳ 明朝"/>
          <w:color w:val="000000"/>
        </w:rPr>
      </w:pPr>
      <w:r w:rsidRPr="00E36CD3">
        <w:rPr>
          <w:rFonts w:ascii="ＭＳ 明朝" w:hAnsi="ＭＳ 明朝" w:hint="eastAsia"/>
          <w:color w:val="000000"/>
        </w:rPr>
        <w:t xml:space="preserve">　　２　申請者が法</w:t>
      </w:r>
      <w:r w:rsidR="00FA2670" w:rsidRPr="00E36CD3">
        <w:rPr>
          <w:rFonts w:ascii="ＭＳ 明朝" w:hAnsi="ＭＳ 明朝" w:hint="eastAsia"/>
          <w:color w:val="000000"/>
        </w:rPr>
        <w:t>附則</w:t>
      </w:r>
      <w:r w:rsidRPr="00E36CD3">
        <w:rPr>
          <w:rFonts w:ascii="ＭＳ 明朝" w:hAnsi="ＭＳ 明朝" w:hint="eastAsia"/>
          <w:color w:val="000000"/>
        </w:rPr>
        <w:t>第</w:t>
      </w:r>
      <w:del w:id="66" w:author="Windows ユーザー" w:date="2024-10-16T13:56:00Z">
        <w:r w:rsidR="00C32BB1" w:rsidRPr="00E36CD3" w:rsidDel="00537D5E">
          <w:rPr>
            <w:rFonts w:ascii="ＭＳ 明朝" w:hAnsi="ＭＳ 明朝" w:hint="eastAsia"/>
            <w:color w:val="000000"/>
          </w:rPr>
          <w:delText>４</w:delText>
        </w:r>
      </w:del>
      <w:ins w:id="67" w:author="Windows ユーザー" w:date="2024-10-16T13:56:00Z">
        <w:r w:rsidR="00537D5E">
          <w:rPr>
            <w:rFonts w:ascii="ＭＳ 明朝" w:hAnsi="ＭＳ 明朝" w:hint="eastAsia"/>
            <w:color w:val="000000"/>
          </w:rPr>
          <w:t>１１</w:t>
        </w:r>
      </w:ins>
      <w:r w:rsidR="00FA2670" w:rsidRPr="00E36CD3">
        <w:rPr>
          <w:rFonts w:ascii="ＭＳ 明朝" w:hAnsi="ＭＳ 明朝" w:hint="eastAsia"/>
          <w:color w:val="000000"/>
        </w:rPr>
        <w:t>条</w:t>
      </w:r>
      <w:del w:id="68" w:author="Windows ユーザー" w:date="2024-10-16T13:56:00Z">
        <w:r w:rsidR="00FA2670" w:rsidRPr="00E36CD3" w:rsidDel="00537D5E">
          <w:rPr>
            <w:rFonts w:ascii="ＭＳ 明朝" w:hAnsi="ＭＳ 明朝" w:hint="eastAsia"/>
            <w:color w:val="000000"/>
          </w:rPr>
          <w:delText>の</w:delText>
        </w:r>
      </w:del>
      <w:r w:rsidR="00C32BB1" w:rsidRPr="00E36CD3">
        <w:rPr>
          <w:rFonts w:ascii="ＭＳ 明朝" w:hAnsi="ＭＳ 明朝" w:hint="eastAsia"/>
          <w:color w:val="000000"/>
        </w:rPr>
        <w:t>第３</w:t>
      </w:r>
      <w:del w:id="69" w:author="Windows ユーザー" w:date="2024-10-16T14:04:00Z">
        <w:r w:rsidR="00FA2670" w:rsidRPr="00E36CD3" w:rsidDel="00E133DB">
          <w:rPr>
            <w:rFonts w:ascii="ＭＳ 明朝" w:hAnsi="ＭＳ 明朝" w:hint="eastAsia"/>
            <w:color w:val="000000"/>
          </w:rPr>
          <w:delText>号</w:delText>
        </w:r>
      </w:del>
      <w:ins w:id="70" w:author="Windows ユーザー" w:date="2024-10-16T14:04:00Z">
        <w:r w:rsidR="00E133DB">
          <w:rPr>
            <w:rFonts w:ascii="ＭＳ 明朝" w:hAnsi="ＭＳ 明朝" w:hint="eastAsia"/>
            <w:color w:val="000000"/>
          </w:rPr>
          <w:t>項の</w:t>
        </w:r>
      </w:ins>
      <w:r w:rsidR="00C32BB1" w:rsidRPr="00E36CD3">
        <w:rPr>
          <w:rFonts w:ascii="ＭＳ 明朝" w:hAnsi="ＭＳ 明朝" w:hint="eastAsia"/>
          <w:color w:val="000000"/>
        </w:rPr>
        <w:t>各号</w:t>
      </w:r>
      <w:r w:rsidRPr="00E36CD3">
        <w:rPr>
          <w:rFonts w:ascii="ＭＳ 明朝" w:hAnsi="ＭＳ 明朝" w:hint="eastAsia"/>
          <w:color w:val="000000"/>
        </w:rPr>
        <w:t>に該当しないことを誓約する書面</w:t>
      </w:r>
    </w:p>
    <w:p w:rsidR="00D57CDE" w:rsidRPr="00E36CD3" w:rsidDel="00840ECF" w:rsidRDefault="00D57CDE" w:rsidP="003928F7">
      <w:pPr>
        <w:rPr>
          <w:del w:id="71" w:author="Windows ユーザー" w:date="2024-11-15T17:09:00Z"/>
          <w:rFonts w:ascii="ＭＳ 明朝" w:hAnsi="ＭＳ 明朝"/>
          <w:color w:val="000000"/>
        </w:rPr>
      </w:pPr>
      <w:r w:rsidRPr="00E36CD3">
        <w:rPr>
          <w:rFonts w:ascii="ＭＳ 明朝" w:hAnsi="ＭＳ 明朝" w:hint="eastAsia"/>
          <w:color w:val="000000"/>
        </w:rPr>
        <w:t xml:space="preserve">　　３　</w:t>
      </w:r>
      <w:r w:rsidR="00C5694E" w:rsidRPr="00E36CD3">
        <w:rPr>
          <w:rFonts w:ascii="ＭＳ 明朝" w:hAnsi="ＭＳ 明朝" w:hint="eastAsia"/>
          <w:color w:val="000000"/>
        </w:rPr>
        <w:t>喀痰吸引等</w:t>
      </w:r>
      <w:r w:rsidR="00B472EF" w:rsidRPr="00E36CD3">
        <w:rPr>
          <w:rFonts w:ascii="ＭＳ 明朝" w:hAnsi="ＭＳ 明朝" w:hint="eastAsia"/>
          <w:color w:val="000000"/>
        </w:rPr>
        <w:t>研修</w:t>
      </w:r>
      <w:r w:rsidR="004B1ECE">
        <w:rPr>
          <w:rFonts w:ascii="ＭＳ 明朝" w:hAnsi="ＭＳ 明朝" w:hint="eastAsia"/>
          <w:color w:val="000000"/>
        </w:rPr>
        <w:t>の研修</w:t>
      </w:r>
      <w:r w:rsidR="00B472EF" w:rsidRPr="00E36CD3">
        <w:rPr>
          <w:rFonts w:ascii="ＭＳ 明朝" w:hAnsi="ＭＳ 明朝" w:hint="eastAsia"/>
          <w:color w:val="000000"/>
        </w:rPr>
        <w:t>修了</w:t>
      </w:r>
      <w:r w:rsidR="00C32BB1" w:rsidRPr="00E36CD3">
        <w:rPr>
          <w:rFonts w:ascii="ＭＳ 明朝" w:hAnsi="ＭＳ 明朝" w:hint="eastAsia"/>
          <w:color w:val="000000"/>
        </w:rPr>
        <w:t>証明</w:t>
      </w:r>
      <w:r w:rsidR="004B1ECE">
        <w:rPr>
          <w:rFonts w:ascii="ＭＳ 明朝" w:hAnsi="ＭＳ 明朝" w:hint="eastAsia"/>
          <w:color w:val="000000"/>
        </w:rPr>
        <w:t>書</w:t>
      </w:r>
      <w:r w:rsidR="00AE3CCD">
        <w:rPr>
          <w:rFonts w:ascii="ＭＳ 明朝" w:hAnsi="ＭＳ 明朝" w:hint="eastAsia"/>
          <w:color w:val="000000"/>
        </w:rPr>
        <w:t>（写）</w:t>
      </w:r>
    </w:p>
    <w:p w:rsidR="003928F7" w:rsidRPr="00E36CD3" w:rsidRDefault="003928F7" w:rsidP="003928F7">
      <w:pPr>
        <w:rPr>
          <w:rFonts w:ascii="ＭＳ ゴシック" w:eastAsia="ＭＳ ゴシック"/>
          <w:color w:val="000000"/>
        </w:rPr>
      </w:pPr>
      <w:del w:id="72" w:author="Windows ユーザー" w:date="2024-11-15T17:09:00Z">
        <w:r w:rsidRPr="00E36CD3" w:rsidDel="00840ECF">
          <w:rPr>
            <w:rFonts w:ascii="ＭＳ 明朝" w:hAnsi="ＭＳ 明朝" w:hint="eastAsia"/>
            <w:color w:val="000000"/>
          </w:rPr>
          <w:delText xml:space="preserve">　　</w:delText>
        </w:r>
      </w:del>
    </w:p>
    <w:sectPr w:rsidR="003928F7" w:rsidRPr="00E36CD3" w:rsidSect="00E925F9">
      <w:pgSz w:w="11906" w:h="16838" w:code="9"/>
      <w:pgMar w:top="284" w:right="127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CC7" w:rsidRDefault="00EE0CC7" w:rsidP="00347626">
      <w:r>
        <w:separator/>
      </w:r>
    </w:p>
  </w:endnote>
  <w:endnote w:type="continuationSeparator" w:id="0">
    <w:p w:rsidR="00EE0CC7" w:rsidRDefault="00EE0CC7"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CC7" w:rsidRDefault="00EE0CC7" w:rsidP="00347626">
      <w:r>
        <w:separator/>
      </w:r>
    </w:p>
  </w:footnote>
  <w:footnote w:type="continuationSeparator" w:id="0">
    <w:p w:rsidR="00EE0CC7" w:rsidRDefault="00EE0CC7"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91"/>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709E"/>
    <w:rsid w:val="0001249A"/>
    <w:rsid w:val="00015E61"/>
    <w:rsid w:val="0002558C"/>
    <w:rsid w:val="00032071"/>
    <w:rsid w:val="00035CA7"/>
    <w:rsid w:val="00063888"/>
    <w:rsid w:val="00083E66"/>
    <w:rsid w:val="00086984"/>
    <w:rsid w:val="00091974"/>
    <w:rsid w:val="000925B2"/>
    <w:rsid w:val="000C7A5A"/>
    <w:rsid w:val="000D0F29"/>
    <w:rsid w:val="000D5CD2"/>
    <w:rsid w:val="000E57F6"/>
    <w:rsid w:val="0011007D"/>
    <w:rsid w:val="00116C46"/>
    <w:rsid w:val="00123F3B"/>
    <w:rsid w:val="00155BA3"/>
    <w:rsid w:val="001724E6"/>
    <w:rsid w:val="001A270D"/>
    <w:rsid w:val="001D1D59"/>
    <w:rsid w:val="001D2089"/>
    <w:rsid w:val="001E4D3D"/>
    <w:rsid w:val="002068DE"/>
    <w:rsid w:val="00207FEC"/>
    <w:rsid w:val="00213A18"/>
    <w:rsid w:val="002276E3"/>
    <w:rsid w:val="00234774"/>
    <w:rsid w:val="00246515"/>
    <w:rsid w:val="00262569"/>
    <w:rsid w:val="00294AE4"/>
    <w:rsid w:val="002B327F"/>
    <w:rsid w:val="002C7320"/>
    <w:rsid w:val="002D6633"/>
    <w:rsid w:val="00304D5C"/>
    <w:rsid w:val="003110A4"/>
    <w:rsid w:val="00323D66"/>
    <w:rsid w:val="00340458"/>
    <w:rsid w:val="00346A1F"/>
    <w:rsid w:val="00347626"/>
    <w:rsid w:val="003928F7"/>
    <w:rsid w:val="003A7540"/>
    <w:rsid w:val="003C4F4F"/>
    <w:rsid w:val="003E573F"/>
    <w:rsid w:val="00402A12"/>
    <w:rsid w:val="004352FA"/>
    <w:rsid w:val="0044006C"/>
    <w:rsid w:val="00456739"/>
    <w:rsid w:val="00461D79"/>
    <w:rsid w:val="00467B3B"/>
    <w:rsid w:val="0048452A"/>
    <w:rsid w:val="004A45E2"/>
    <w:rsid w:val="004A7834"/>
    <w:rsid w:val="004B1ECE"/>
    <w:rsid w:val="004E0FE5"/>
    <w:rsid w:val="004F013A"/>
    <w:rsid w:val="004F32FF"/>
    <w:rsid w:val="00533C01"/>
    <w:rsid w:val="00537D5E"/>
    <w:rsid w:val="00573D0A"/>
    <w:rsid w:val="005875A8"/>
    <w:rsid w:val="005A6328"/>
    <w:rsid w:val="0060042B"/>
    <w:rsid w:val="00607017"/>
    <w:rsid w:val="006169B0"/>
    <w:rsid w:val="00621FD5"/>
    <w:rsid w:val="00622CA1"/>
    <w:rsid w:val="006314A8"/>
    <w:rsid w:val="00636A59"/>
    <w:rsid w:val="006572C0"/>
    <w:rsid w:val="00667B2B"/>
    <w:rsid w:val="006802C7"/>
    <w:rsid w:val="00680768"/>
    <w:rsid w:val="0069084E"/>
    <w:rsid w:val="006B6B13"/>
    <w:rsid w:val="006B6C9C"/>
    <w:rsid w:val="006B6DB3"/>
    <w:rsid w:val="006D2120"/>
    <w:rsid w:val="006F244B"/>
    <w:rsid w:val="0072150A"/>
    <w:rsid w:val="00725093"/>
    <w:rsid w:val="00727CAC"/>
    <w:rsid w:val="00740098"/>
    <w:rsid w:val="00744341"/>
    <w:rsid w:val="00766AF2"/>
    <w:rsid w:val="00780E62"/>
    <w:rsid w:val="0078799F"/>
    <w:rsid w:val="007A027D"/>
    <w:rsid w:val="007A507E"/>
    <w:rsid w:val="007B10E0"/>
    <w:rsid w:val="007C1C81"/>
    <w:rsid w:val="007D179D"/>
    <w:rsid w:val="007D6304"/>
    <w:rsid w:val="007D7788"/>
    <w:rsid w:val="00813D6A"/>
    <w:rsid w:val="00830AB3"/>
    <w:rsid w:val="00833E2B"/>
    <w:rsid w:val="00834D94"/>
    <w:rsid w:val="008353E6"/>
    <w:rsid w:val="00840ECF"/>
    <w:rsid w:val="008515CC"/>
    <w:rsid w:val="008533B2"/>
    <w:rsid w:val="0087430D"/>
    <w:rsid w:val="008820C7"/>
    <w:rsid w:val="00895AC5"/>
    <w:rsid w:val="008C570D"/>
    <w:rsid w:val="008D1207"/>
    <w:rsid w:val="008F755F"/>
    <w:rsid w:val="00902F04"/>
    <w:rsid w:val="009034A2"/>
    <w:rsid w:val="0090474D"/>
    <w:rsid w:val="00907061"/>
    <w:rsid w:val="00937A30"/>
    <w:rsid w:val="009438B1"/>
    <w:rsid w:val="00944201"/>
    <w:rsid w:val="00966D1F"/>
    <w:rsid w:val="00992462"/>
    <w:rsid w:val="00995C09"/>
    <w:rsid w:val="00995EB0"/>
    <w:rsid w:val="009A2F21"/>
    <w:rsid w:val="009C1BD8"/>
    <w:rsid w:val="009E6920"/>
    <w:rsid w:val="00A038A1"/>
    <w:rsid w:val="00A22AAC"/>
    <w:rsid w:val="00A40103"/>
    <w:rsid w:val="00A57033"/>
    <w:rsid w:val="00A82EA3"/>
    <w:rsid w:val="00A9212B"/>
    <w:rsid w:val="00AA0D84"/>
    <w:rsid w:val="00AB3FBB"/>
    <w:rsid w:val="00AC0B4D"/>
    <w:rsid w:val="00AE3CCD"/>
    <w:rsid w:val="00AE7D08"/>
    <w:rsid w:val="00AF0F0E"/>
    <w:rsid w:val="00AF5831"/>
    <w:rsid w:val="00AF5EB1"/>
    <w:rsid w:val="00B075BB"/>
    <w:rsid w:val="00B109F5"/>
    <w:rsid w:val="00B16843"/>
    <w:rsid w:val="00B43CD3"/>
    <w:rsid w:val="00B472EF"/>
    <w:rsid w:val="00B47ECF"/>
    <w:rsid w:val="00B61DB8"/>
    <w:rsid w:val="00B639ED"/>
    <w:rsid w:val="00B73B54"/>
    <w:rsid w:val="00B951B4"/>
    <w:rsid w:val="00BA434B"/>
    <w:rsid w:val="00BB2190"/>
    <w:rsid w:val="00BC4285"/>
    <w:rsid w:val="00BC5D23"/>
    <w:rsid w:val="00BC7E88"/>
    <w:rsid w:val="00BE3A22"/>
    <w:rsid w:val="00BF32E5"/>
    <w:rsid w:val="00C0323B"/>
    <w:rsid w:val="00C05CE6"/>
    <w:rsid w:val="00C302A6"/>
    <w:rsid w:val="00C32BB1"/>
    <w:rsid w:val="00C51DDF"/>
    <w:rsid w:val="00C51F97"/>
    <w:rsid w:val="00C5694E"/>
    <w:rsid w:val="00C5725E"/>
    <w:rsid w:val="00C740E8"/>
    <w:rsid w:val="00C963A6"/>
    <w:rsid w:val="00CB4AF7"/>
    <w:rsid w:val="00CC79A9"/>
    <w:rsid w:val="00CD5636"/>
    <w:rsid w:val="00CD6BAE"/>
    <w:rsid w:val="00CE26F7"/>
    <w:rsid w:val="00CF2570"/>
    <w:rsid w:val="00D103AE"/>
    <w:rsid w:val="00D134E0"/>
    <w:rsid w:val="00D166A3"/>
    <w:rsid w:val="00D3168F"/>
    <w:rsid w:val="00D32E7A"/>
    <w:rsid w:val="00D37CBF"/>
    <w:rsid w:val="00D45B2D"/>
    <w:rsid w:val="00D57CDE"/>
    <w:rsid w:val="00D64A71"/>
    <w:rsid w:val="00D6696D"/>
    <w:rsid w:val="00DA3ACC"/>
    <w:rsid w:val="00DA71FC"/>
    <w:rsid w:val="00DB3DFD"/>
    <w:rsid w:val="00DB645E"/>
    <w:rsid w:val="00DF0B03"/>
    <w:rsid w:val="00DF7268"/>
    <w:rsid w:val="00E03614"/>
    <w:rsid w:val="00E03E58"/>
    <w:rsid w:val="00E05AFD"/>
    <w:rsid w:val="00E12E1A"/>
    <w:rsid w:val="00E133DB"/>
    <w:rsid w:val="00E25397"/>
    <w:rsid w:val="00E267DB"/>
    <w:rsid w:val="00E36CD3"/>
    <w:rsid w:val="00E37F64"/>
    <w:rsid w:val="00E51F00"/>
    <w:rsid w:val="00E51FAC"/>
    <w:rsid w:val="00E5519F"/>
    <w:rsid w:val="00E56DD0"/>
    <w:rsid w:val="00E574CF"/>
    <w:rsid w:val="00E736DC"/>
    <w:rsid w:val="00E82382"/>
    <w:rsid w:val="00E918F4"/>
    <w:rsid w:val="00E925F9"/>
    <w:rsid w:val="00E959EC"/>
    <w:rsid w:val="00EA3F22"/>
    <w:rsid w:val="00ED4FBF"/>
    <w:rsid w:val="00EE0CC7"/>
    <w:rsid w:val="00EF1E00"/>
    <w:rsid w:val="00EF2E89"/>
    <w:rsid w:val="00F119E5"/>
    <w:rsid w:val="00F26ACD"/>
    <w:rsid w:val="00F26C72"/>
    <w:rsid w:val="00F43524"/>
    <w:rsid w:val="00F732CB"/>
    <w:rsid w:val="00F80D22"/>
    <w:rsid w:val="00F84481"/>
    <w:rsid w:val="00F8563F"/>
    <w:rsid w:val="00FA2670"/>
    <w:rsid w:val="00FB3164"/>
    <w:rsid w:val="00FC689B"/>
    <w:rsid w:val="00FD1362"/>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FFAD35E-0D12-4D74-9A27-ABE6DE8C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7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DD3787-61EE-43DB-848B-51CB9CB48CF9}">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8B97BE19-CDDD-400E-817A-CFDD13F7EC12"/>
    <ds:schemaRef ds:uri="http://schemas.openxmlformats.org/package/2006/metadata/core-properties"/>
    <ds:schemaRef ds:uri="dff97c69-ef53-475f-8107-bc2ad2fcbfaa"/>
    <ds:schemaRef ds:uri="http://www.w3.org/XML/1998/namespace"/>
  </ds:schemaRefs>
</ds:datastoreItem>
</file>

<file path=customXml/itemProps4.xml><?xml version="1.0" encoding="utf-8"?>
<ds:datastoreItem xmlns:ds="http://schemas.openxmlformats.org/officeDocument/2006/customXml" ds:itemID="{930F0ECC-FEC7-41FC-AEBC-08DE248E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835</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Windows ユーザー</cp:lastModifiedBy>
  <cp:revision>5</cp:revision>
  <cp:lastPrinted>2025-03-14T05:48:00Z</cp:lastPrinted>
  <dcterms:created xsi:type="dcterms:W3CDTF">2025-03-04T07:51:00Z</dcterms:created>
  <dcterms:modified xsi:type="dcterms:W3CDTF">2025-03-14T05:55:00Z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