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DE" w:rsidRPr="00C33A03" w:rsidRDefault="002E03CF" w:rsidP="00CF44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</w:t>
      </w:r>
      <w:r w:rsidR="00BB7735" w:rsidRPr="00C33A03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（第１</w:t>
      </w:r>
      <w:r w:rsidR="00F560CB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CF44DE" w:rsidRPr="00C33A03" w:rsidRDefault="00CF44DE" w:rsidP="00CF44DE">
      <w:pPr>
        <w:rPr>
          <w:rFonts w:ascii="ＭＳ 明朝" w:eastAsia="ＭＳ 明朝" w:hAnsi="ＭＳ 明朝"/>
          <w:sz w:val="24"/>
          <w:szCs w:val="24"/>
        </w:rPr>
      </w:pPr>
    </w:p>
    <w:p w:rsidR="00CF44DE" w:rsidRPr="00C33A03" w:rsidRDefault="00D91EDE" w:rsidP="00CF44D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岡山県</w:t>
      </w:r>
      <w:r w:rsidR="00985C73">
        <w:rPr>
          <w:rFonts w:ascii="ＭＳ 明朝" w:eastAsia="ＭＳ 明朝" w:hAnsi="ＭＳ 明朝" w:hint="eastAsia"/>
          <w:sz w:val="24"/>
          <w:szCs w:val="24"/>
        </w:rPr>
        <w:t>同窓会等</w:t>
      </w:r>
      <w:r w:rsidR="00761E01">
        <w:rPr>
          <w:rFonts w:ascii="ＭＳ 明朝" w:eastAsia="ＭＳ 明朝" w:hAnsi="ＭＳ 明朝" w:hint="eastAsia"/>
          <w:sz w:val="24"/>
          <w:szCs w:val="24"/>
        </w:rPr>
        <w:t>開催</w:t>
      </w:r>
      <w:r w:rsidR="00985C73">
        <w:rPr>
          <w:rFonts w:ascii="ＭＳ 明朝" w:eastAsia="ＭＳ 明朝" w:hAnsi="ＭＳ 明朝" w:hint="eastAsia"/>
          <w:sz w:val="24"/>
          <w:szCs w:val="24"/>
        </w:rPr>
        <w:t>支援</w:t>
      </w:r>
      <w:r w:rsidR="00CF44DE" w:rsidRPr="00C33A03">
        <w:rPr>
          <w:rFonts w:ascii="ＭＳ 明朝" w:eastAsia="ＭＳ 明朝" w:hAnsi="ＭＳ 明朝" w:hint="eastAsia"/>
          <w:sz w:val="24"/>
          <w:szCs w:val="24"/>
        </w:rPr>
        <w:t>事業</w:t>
      </w:r>
      <w:r w:rsidR="00C33A03">
        <w:rPr>
          <w:rFonts w:ascii="ＭＳ 明朝" w:eastAsia="ＭＳ 明朝" w:hAnsi="ＭＳ 明朝" w:hint="eastAsia"/>
          <w:sz w:val="24"/>
          <w:szCs w:val="24"/>
        </w:rPr>
        <w:t>実績</w:t>
      </w:r>
      <w:r w:rsidR="00CF44DE" w:rsidRPr="00C33A03">
        <w:rPr>
          <w:rFonts w:ascii="ＭＳ 明朝" w:eastAsia="ＭＳ 明朝" w:hAnsi="ＭＳ 明朝" w:hint="eastAsia"/>
          <w:sz w:val="24"/>
          <w:szCs w:val="24"/>
        </w:rPr>
        <w:t>調書</w:t>
      </w:r>
    </w:p>
    <w:p w:rsidR="004843CF" w:rsidRPr="00C33A03" w:rsidRDefault="004843CF" w:rsidP="004843C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4"/>
        <w:gridCol w:w="2547"/>
        <w:gridCol w:w="1510"/>
        <w:gridCol w:w="3026"/>
      </w:tblGrid>
      <w:tr w:rsidR="00702AE3" w:rsidRPr="00C33A03" w:rsidTr="002E03CF">
        <w:trPr>
          <w:trHeight w:val="567"/>
        </w:trPr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702AE3" w:rsidRPr="00C33A03" w:rsidRDefault="00702AE3" w:rsidP="001F3F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市町村名</w:t>
            </w:r>
          </w:p>
        </w:tc>
        <w:tc>
          <w:tcPr>
            <w:tcW w:w="7083" w:type="dxa"/>
            <w:gridSpan w:val="3"/>
            <w:vAlign w:val="center"/>
          </w:tcPr>
          <w:p w:rsidR="00702AE3" w:rsidRPr="00C33A03" w:rsidRDefault="00702AE3" w:rsidP="00702A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60CB" w:rsidRPr="00C33A03" w:rsidTr="002E03CF">
        <w:trPr>
          <w:trHeight w:val="567"/>
        </w:trPr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F560CB" w:rsidRDefault="00F560CB" w:rsidP="00F56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補助事業の区分</w:t>
            </w:r>
          </w:p>
        </w:tc>
        <w:tc>
          <w:tcPr>
            <w:tcW w:w="7083" w:type="dxa"/>
            <w:gridSpan w:val="3"/>
            <w:vAlign w:val="center"/>
          </w:tcPr>
          <w:p w:rsidR="00F560CB" w:rsidDel="007E144A" w:rsidRDefault="00F560CB" w:rsidP="00F560CB">
            <w:pPr>
              <w:rPr>
                <w:del w:id="0" w:author="山脇　剛" w:date="2025-03-03T11:57:00Z"/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F00B39">
              <w:rPr>
                <w:rFonts w:ascii="ＭＳ 明朝" w:eastAsia="ＭＳ 明朝" w:hAnsi="ＭＳ 明朝" w:hint="eastAsia"/>
                <w:sz w:val="24"/>
                <w:szCs w:val="24"/>
              </w:rPr>
              <w:t>同窓会開催経費支援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bookmarkStart w:id="1" w:name="_GoBack"/>
            <w:bookmarkEnd w:id="1"/>
          </w:p>
          <w:p w:rsidR="00F560CB" w:rsidRDefault="00F560CB" w:rsidP="00F56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del w:id="2" w:author="山脇　剛" w:date="2025-03-03T11:57:00Z">
              <w:r w:rsidRPr="00F00B39" w:rsidDel="007E144A">
                <w:rPr>
                  <w:rFonts w:ascii="ＭＳ 明朝" w:eastAsia="ＭＳ 明朝" w:hAnsi="ＭＳ 明朝" w:hint="eastAsia"/>
                  <w:sz w:val="24"/>
                  <w:szCs w:val="24"/>
                </w:rPr>
                <w:delText>・出会いイベント実施</w:delText>
              </w:r>
              <w:r w:rsidDel="007E144A">
                <w:rPr>
                  <w:rFonts w:ascii="ＭＳ 明朝" w:eastAsia="ＭＳ 明朝" w:hAnsi="ＭＳ 明朝" w:hint="eastAsia"/>
                  <w:sz w:val="24"/>
                  <w:szCs w:val="24"/>
                </w:rPr>
                <w:delText>事業</w:delText>
              </w:r>
            </w:del>
          </w:p>
          <w:p w:rsidR="00F560CB" w:rsidRPr="00C33A03" w:rsidRDefault="00F560CB" w:rsidP="00F56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0B39">
              <w:rPr>
                <w:rFonts w:ascii="ＭＳ 明朝" w:eastAsia="ＭＳ 明朝" w:hAnsi="ＭＳ 明朝" w:hint="eastAsia"/>
                <w:sz w:val="24"/>
                <w:szCs w:val="24"/>
              </w:rPr>
              <w:t>・出会いイベント開催経費支援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3C51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※該当するものに○</w:t>
            </w:r>
          </w:p>
        </w:tc>
      </w:tr>
      <w:tr w:rsidR="00F560CB" w:rsidRPr="00C33A03" w:rsidTr="002E03CF">
        <w:trPr>
          <w:trHeight w:val="567"/>
        </w:trPr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F560CB" w:rsidRPr="00C33A03" w:rsidRDefault="00F560CB" w:rsidP="00F56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個別</w:t>
            </w: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083" w:type="dxa"/>
            <w:gridSpan w:val="3"/>
            <w:vAlign w:val="center"/>
          </w:tcPr>
          <w:p w:rsidR="00F560CB" w:rsidRPr="00C33A03" w:rsidRDefault="00F560CB" w:rsidP="00F5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60CB" w:rsidRPr="00C33A03" w:rsidTr="002E03CF">
        <w:trPr>
          <w:trHeight w:val="567"/>
        </w:trPr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F560CB" w:rsidRPr="00C33A03" w:rsidRDefault="00F560CB" w:rsidP="00F56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2547" w:type="dxa"/>
            <w:vAlign w:val="center"/>
          </w:tcPr>
          <w:p w:rsidR="00F560CB" w:rsidRPr="00C33A03" w:rsidRDefault="00F560CB" w:rsidP="00F560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10" w:type="dxa"/>
            <w:shd w:val="clear" w:color="auto" w:fill="D0CECE" w:themeFill="background2" w:themeFillShade="E6"/>
            <w:vAlign w:val="center"/>
          </w:tcPr>
          <w:p w:rsidR="00F560CB" w:rsidRPr="00C33A03" w:rsidRDefault="00F560CB" w:rsidP="00F56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4BC4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1284861184"/>
              </w:rPr>
              <w:t>補助対象経</w:t>
            </w:r>
            <w:r w:rsidRPr="00704BC4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1284861184"/>
              </w:rPr>
              <w:t>費</w:t>
            </w:r>
          </w:p>
        </w:tc>
        <w:tc>
          <w:tcPr>
            <w:tcW w:w="3026" w:type="dxa"/>
            <w:vAlign w:val="center"/>
          </w:tcPr>
          <w:p w:rsidR="00F560CB" w:rsidRPr="00C33A03" w:rsidRDefault="00F560CB" w:rsidP="00F560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560CB" w:rsidRPr="00C33A03" w:rsidTr="002E03CF">
        <w:trPr>
          <w:trHeight w:val="567"/>
        </w:trPr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F560CB" w:rsidRPr="00C33A03" w:rsidRDefault="00F560CB" w:rsidP="00F56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7083" w:type="dxa"/>
            <w:gridSpan w:val="3"/>
            <w:vAlign w:val="center"/>
          </w:tcPr>
          <w:p w:rsidR="00F560CB" w:rsidRPr="00C33A03" w:rsidRDefault="00F560CB" w:rsidP="00F560CB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　～　　　</w:t>
            </w: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560CB" w:rsidRPr="00C33A03" w:rsidTr="002E03CF">
        <w:trPr>
          <w:trHeight w:val="2835"/>
        </w:trPr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F560CB" w:rsidRDefault="00F560CB" w:rsidP="00F56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:rsidR="00F560CB" w:rsidRPr="00C33A03" w:rsidRDefault="00F560CB" w:rsidP="00F56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実施内容</w:t>
            </w:r>
          </w:p>
        </w:tc>
        <w:tc>
          <w:tcPr>
            <w:tcW w:w="7083" w:type="dxa"/>
            <w:gridSpan w:val="3"/>
          </w:tcPr>
          <w:p w:rsidR="00F560CB" w:rsidRPr="00C33A03" w:rsidRDefault="00F560CB" w:rsidP="00F5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60CB" w:rsidRPr="00C33A03" w:rsidTr="002E03CF">
        <w:trPr>
          <w:trHeight w:val="2835"/>
        </w:trPr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F560CB" w:rsidRPr="00C33A03" w:rsidRDefault="00F560CB" w:rsidP="00F560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事業の成果</w:t>
            </w:r>
          </w:p>
        </w:tc>
        <w:tc>
          <w:tcPr>
            <w:tcW w:w="7083" w:type="dxa"/>
            <w:gridSpan w:val="3"/>
          </w:tcPr>
          <w:p w:rsidR="00F560CB" w:rsidRPr="00C33A03" w:rsidRDefault="00F560CB" w:rsidP="00F560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8737E" w:rsidRDefault="00D8737E" w:rsidP="004843CF">
      <w:pPr>
        <w:rPr>
          <w:rFonts w:ascii="ＭＳ 明朝" w:eastAsia="ＭＳ 明朝" w:hAnsi="ＭＳ 明朝"/>
          <w:sz w:val="24"/>
          <w:szCs w:val="24"/>
        </w:rPr>
      </w:pPr>
    </w:p>
    <w:p w:rsidR="00886149" w:rsidRDefault="0088614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886149" w:rsidRPr="00C33A03" w:rsidRDefault="00886149" w:rsidP="004843C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5087" w:type="pct"/>
        <w:tblInd w:w="-147" w:type="dxa"/>
        <w:tblLook w:val="04A0" w:firstRow="1" w:lastRow="0" w:firstColumn="1" w:lastColumn="0" w:noHBand="0" w:noVBand="1"/>
      </w:tblPr>
      <w:tblGrid>
        <w:gridCol w:w="1418"/>
        <w:gridCol w:w="1474"/>
        <w:gridCol w:w="1474"/>
        <w:gridCol w:w="4276"/>
      </w:tblGrid>
      <w:tr w:rsidR="007D3882" w:rsidRPr="00C33A03" w:rsidTr="00704BC4">
        <w:trPr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D3882" w:rsidRPr="00C33A03" w:rsidRDefault="00D8737E" w:rsidP="00AF707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事業経費</w:t>
            </w:r>
            <w:r w:rsidR="002E03CF">
              <w:rPr>
                <w:rFonts w:ascii="ＭＳ 明朝" w:eastAsia="ＭＳ 明朝" w:hAnsi="ＭＳ 明朝" w:hint="eastAsia"/>
                <w:sz w:val="24"/>
                <w:szCs w:val="24"/>
              </w:rPr>
              <w:t>（単位：円）</w:t>
            </w:r>
          </w:p>
        </w:tc>
      </w:tr>
      <w:tr w:rsidR="002E03CF" w:rsidRPr="00C33A03" w:rsidTr="00704BC4">
        <w:trPr>
          <w:trHeight w:val="567"/>
        </w:trPr>
        <w:tc>
          <w:tcPr>
            <w:tcW w:w="820" w:type="pct"/>
            <w:shd w:val="clear" w:color="auto" w:fill="D0CECE" w:themeFill="background2" w:themeFillShade="E6"/>
            <w:vAlign w:val="center"/>
          </w:tcPr>
          <w:p w:rsidR="002E03CF" w:rsidRPr="00C33A03" w:rsidRDefault="002E03CF" w:rsidP="00F21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853" w:type="pct"/>
            <w:shd w:val="clear" w:color="auto" w:fill="D0CECE" w:themeFill="background2" w:themeFillShade="E6"/>
            <w:vAlign w:val="center"/>
          </w:tcPr>
          <w:p w:rsidR="002E03CF" w:rsidRDefault="002E03CF" w:rsidP="00F21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</w:p>
          <w:p w:rsidR="002E03CF" w:rsidRPr="00C33A03" w:rsidRDefault="002E03CF" w:rsidP="00F21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853" w:type="pct"/>
            <w:shd w:val="clear" w:color="auto" w:fill="D0CECE" w:themeFill="background2" w:themeFillShade="E6"/>
            <w:vAlign w:val="center"/>
          </w:tcPr>
          <w:p w:rsidR="002E03CF" w:rsidRDefault="002E03CF" w:rsidP="002E03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補助対象外</w:t>
            </w:r>
          </w:p>
          <w:p w:rsidR="002E03CF" w:rsidRPr="00C33A03" w:rsidRDefault="002E03CF" w:rsidP="002E03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2473" w:type="pct"/>
            <w:shd w:val="clear" w:color="auto" w:fill="D0CECE" w:themeFill="background2" w:themeFillShade="E6"/>
            <w:vAlign w:val="center"/>
          </w:tcPr>
          <w:p w:rsidR="002E03CF" w:rsidRPr="00C33A03" w:rsidRDefault="002E03CF" w:rsidP="00F21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積　　算　　内　　訳</w:t>
            </w:r>
          </w:p>
        </w:tc>
      </w:tr>
      <w:tr w:rsidR="002E03CF" w:rsidRPr="00C33A03" w:rsidTr="00704BC4">
        <w:trPr>
          <w:trHeight w:val="1020"/>
        </w:trPr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:rsidR="002E03CF" w:rsidRPr="002E03CF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73" w:type="pct"/>
            <w:tcBorders>
              <w:bottom w:val="single" w:sz="4" w:space="0" w:color="auto"/>
            </w:tcBorders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3CF" w:rsidRPr="00C33A03" w:rsidTr="00704BC4">
        <w:trPr>
          <w:trHeight w:val="1020"/>
        </w:trPr>
        <w:tc>
          <w:tcPr>
            <w:tcW w:w="820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73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3CF" w:rsidRPr="00C33A03" w:rsidTr="00704BC4">
        <w:trPr>
          <w:trHeight w:val="1020"/>
        </w:trPr>
        <w:tc>
          <w:tcPr>
            <w:tcW w:w="820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73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3CF" w:rsidRPr="00C33A03" w:rsidTr="00704BC4">
        <w:trPr>
          <w:trHeight w:val="1020"/>
        </w:trPr>
        <w:tc>
          <w:tcPr>
            <w:tcW w:w="820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73" w:type="pct"/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3CF" w:rsidRPr="00C33A03" w:rsidTr="00704BC4">
        <w:trPr>
          <w:trHeight w:val="1020"/>
        </w:trPr>
        <w:tc>
          <w:tcPr>
            <w:tcW w:w="820" w:type="pct"/>
            <w:tcBorders>
              <w:bottom w:val="double" w:sz="4" w:space="0" w:color="auto"/>
            </w:tcBorders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pct"/>
            <w:tcBorders>
              <w:bottom w:val="double" w:sz="4" w:space="0" w:color="auto"/>
            </w:tcBorders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pct"/>
            <w:tcBorders>
              <w:bottom w:val="double" w:sz="4" w:space="0" w:color="auto"/>
            </w:tcBorders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73" w:type="pct"/>
            <w:tcBorders>
              <w:bottom w:val="double" w:sz="4" w:space="0" w:color="auto"/>
            </w:tcBorders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3CF" w:rsidRPr="00C33A03" w:rsidTr="00704BC4">
        <w:trPr>
          <w:trHeight w:val="680"/>
        </w:trPr>
        <w:tc>
          <w:tcPr>
            <w:tcW w:w="82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E03CF" w:rsidRPr="00C33A03" w:rsidRDefault="002E03CF" w:rsidP="00EE59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85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73" w:type="pct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E03CF" w:rsidRPr="00C33A03" w:rsidRDefault="002E03CF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14D6" w:rsidRPr="00C33A03" w:rsidTr="00704BC4">
        <w:trPr>
          <w:trHeight w:val="1065"/>
        </w:trPr>
        <w:tc>
          <w:tcPr>
            <w:tcW w:w="5000" w:type="pct"/>
            <w:gridSpan w:val="4"/>
            <w:vAlign w:val="center"/>
          </w:tcPr>
          <w:p w:rsidR="00AF7077" w:rsidRDefault="00F214D6" w:rsidP="00761E01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※　「経費区分」欄には、</w:t>
            </w:r>
            <w:r w:rsidR="00761E01">
              <w:rPr>
                <w:rFonts w:ascii="ＭＳ 明朝" w:eastAsia="ＭＳ 明朝" w:hAnsi="ＭＳ 明朝" w:hint="eastAsia"/>
                <w:sz w:val="24"/>
                <w:szCs w:val="24"/>
              </w:rPr>
              <w:t>補助金、</w:t>
            </w: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需用費、委託料等の支出科目を</w:t>
            </w:r>
            <w:r w:rsidR="00032C5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C33A03">
              <w:rPr>
                <w:rFonts w:ascii="ＭＳ 明朝" w:eastAsia="ＭＳ 明朝" w:hAnsi="ＭＳ 明朝" w:hint="eastAsia"/>
                <w:sz w:val="24"/>
                <w:szCs w:val="24"/>
              </w:rPr>
              <w:t>「積算内訳」欄は経費の具体的内容や使途を記載のこと。</w:t>
            </w:r>
          </w:p>
          <w:p w:rsidR="008A59B0" w:rsidRDefault="008A59B0" w:rsidP="008A59B0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　幅広い年代が参加する場合（第３条第１項第１号ア なお書き）において、市町村が会場費など参加費以外の支出を行う場合、以下の計算式をもとに補助対象事業費を算出すること。</w:t>
            </w:r>
          </w:p>
          <w:p w:rsidR="008A59B0" w:rsidRPr="00704BC4" w:rsidRDefault="008A59B0" w:rsidP="00704BC4">
            <w:pPr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</w:pPr>
            <w:r w:rsidRPr="00E960B4">
              <w:rPr>
                <w:rFonts w:ascii="ＭＳ 明朝" w:eastAsia="ＭＳ 明朝" w:hAnsi="ＭＳ 明朝" w:hint="eastAsia"/>
                <w:sz w:val="22"/>
                <w:szCs w:val="24"/>
                <w:shd w:val="pct15" w:color="auto" w:fill="FFFFFF"/>
              </w:rPr>
              <w:t>〔</w:t>
            </w:r>
            <w:r w:rsidRPr="00E960B4"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  <w:t>(市町村が支出する額)-(参加者が支払う会費)〕</w:t>
            </w:r>
            <w:r w:rsidRPr="00E960B4">
              <w:rPr>
                <w:rFonts w:ascii="ＭＳ 明朝" w:eastAsia="ＭＳ 明朝" w:hAnsi="ＭＳ 明朝" w:hint="eastAsia"/>
                <w:sz w:val="22"/>
                <w:szCs w:val="24"/>
                <w:shd w:val="pct15" w:color="auto" w:fill="FFFFFF"/>
              </w:rPr>
              <w:t>×満</w:t>
            </w:r>
            <w:r w:rsidRPr="00E960B4"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  <w:t>3</w:t>
            </w:r>
            <w:r w:rsidR="00704BC4">
              <w:rPr>
                <w:rFonts w:ascii="ＭＳ 明朝" w:eastAsia="ＭＳ 明朝" w:hAnsi="ＭＳ 明朝" w:hint="eastAsia"/>
                <w:sz w:val="22"/>
                <w:szCs w:val="24"/>
                <w:shd w:val="pct15" w:color="auto" w:fill="FFFFFF"/>
              </w:rPr>
              <w:t>5</w:t>
            </w:r>
            <w:r w:rsidRPr="00E960B4"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  <w:t>歳までの参加者数/全体人数</w:t>
            </w:r>
          </w:p>
        </w:tc>
      </w:tr>
    </w:tbl>
    <w:p w:rsidR="00CF44DE" w:rsidRPr="00C33A03" w:rsidRDefault="00CF44DE" w:rsidP="004843CF">
      <w:pPr>
        <w:rPr>
          <w:rFonts w:ascii="ＭＳ 明朝" w:eastAsia="ＭＳ 明朝" w:hAnsi="ＭＳ 明朝"/>
          <w:sz w:val="24"/>
          <w:szCs w:val="24"/>
        </w:rPr>
      </w:pPr>
    </w:p>
    <w:sectPr w:rsidR="00CF44DE" w:rsidRPr="00C33A03" w:rsidSect="00AF707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E7" w:rsidRDefault="00A54CE7" w:rsidP="0049631D">
      <w:r>
        <w:separator/>
      </w:r>
    </w:p>
  </w:endnote>
  <w:endnote w:type="continuationSeparator" w:id="0">
    <w:p w:rsidR="00A54CE7" w:rsidRDefault="00A54CE7" w:rsidP="0049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E7" w:rsidRDefault="00A54CE7" w:rsidP="0049631D">
      <w:r>
        <w:separator/>
      </w:r>
    </w:p>
  </w:footnote>
  <w:footnote w:type="continuationSeparator" w:id="0">
    <w:p w:rsidR="00A54CE7" w:rsidRDefault="00A54CE7" w:rsidP="0049631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山脇　剛">
    <w15:presenceInfo w15:providerId="None" w15:userId="山脇　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CB"/>
    <w:rsid w:val="000319A8"/>
    <w:rsid w:val="00032C50"/>
    <w:rsid w:val="00190B59"/>
    <w:rsid w:val="001F3FA4"/>
    <w:rsid w:val="00232BCD"/>
    <w:rsid w:val="002508CE"/>
    <w:rsid w:val="00276236"/>
    <w:rsid w:val="002E03CF"/>
    <w:rsid w:val="002F530B"/>
    <w:rsid w:val="00355DB1"/>
    <w:rsid w:val="003C476B"/>
    <w:rsid w:val="0040290E"/>
    <w:rsid w:val="00430726"/>
    <w:rsid w:val="00452C25"/>
    <w:rsid w:val="004729DA"/>
    <w:rsid w:val="004814C8"/>
    <w:rsid w:val="004843CF"/>
    <w:rsid w:val="0049631D"/>
    <w:rsid w:val="004D6C4A"/>
    <w:rsid w:val="004D7E45"/>
    <w:rsid w:val="005132F3"/>
    <w:rsid w:val="005679CA"/>
    <w:rsid w:val="0059094F"/>
    <w:rsid w:val="00600E38"/>
    <w:rsid w:val="00601D6E"/>
    <w:rsid w:val="00702AE3"/>
    <w:rsid w:val="00704BC4"/>
    <w:rsid w:val="00711C0C"/>
    <w:rsid w:val="0074309B"/>
    <w:rsid w:val="00761E01"/>
    <w:rsid w:val="00784B0B"/>
    <w:rsid w:val="007D3882"/>
    <w:rsid w:val="007E144A"/>
    <w:rsid w:val="00817D51"/>
    <w:rsid w:val="00852C19"/>
    <w:rsid w:val="00886149"/>
    <w:rsid w:val="008A59B0"/>
    <w:rsid w:val="00902B32"/>
    <w:rsid w:val="009234E4"/>
    <w:rsid w:val="00985C73"/>
    <w:rsid w:val="00A43288"/>
    <w:rsid w:val="00A54CE7"/>
    <w:rsid w:val="00A948D4"/>
    <w:rsid w:val="00AC61B1"/>
    <w:rsid w:val="00AD278C"/>
    <w:rsid w:val="00AF7077"/>
    <w:rsid w:val="00B052E7"/>
    <w:rsid w:val="00B31379"/>
    <w:rsid w:val="00BB7735"/>
    <w:rsid w:val="00BC0076"/>
    <w:rsid w:val="00BC4A88"/>
    <w:rsid w:val="00C33A03"/>
    <w:rsid w:val="00C51F09"/>
    <w:rsid w:val="00C7744A"/>
    <w:rsid w:val="00CB5FA4"/>
    <w:rsid w:val="00CF056D"/>
    <w:rsid w:val="00CF44DE"/>
    <w:rsid w:val="00D14C99"/>
    <w:rsid w:val="00D37F72"/>
    <w:rsid w:val="00D810DA"/>
    <w:rsid w:val="00D8737E"/>
    <w:rsid w:val="00D876E9"/>
    <w:rsid w:val="00D91EDE"/>
    <w:rsid w:val="00DA08CB"/>
    <w:rsid w:val="00DA7321"/>
    <w:rsid w:val="00DD02B5"/>
    <w:rsid w:val="00DE7156"/>
    <w:rsid w:val="00E01036"/>
    <w:rsid w:val="00E4027E"/>
    <w:rsid w:val="00E77323"/>
    <w:rsid w:val="00EE1E12"/>
    <w:rsid w:val="00EE59B1"/>
    <w:rsid w:val="00F214D6"/>
    <w:rsid w:val="00F560CB"/>
    <w:rsid w:val="00FC54B9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38BA80"/>
  <w15:chartTrackingRefBased/>
  <w15:docId w15:val="{922B822B-98E5-4878-ADBC-867D4123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43CF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4843CF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4843CF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4843CF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4963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31D"/>
  </w:style>
  <w:style w:type="paragraph" w:styleId="aa">
    <w:name w:val="footer"/>
    <w:basedOn w:val="a"/>
    <w:link w:val="ab"/>
    <w:uiPriority w:val="99"/>
    <w:unhideWhenUsed/>
    <w:rsid w:val="004963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31D"/>
  </w:style>
  <w:style w:type="paragraph" w:styleId="ac">
    <w:name w:val="Balloon Text"/>
    <w:basedOn w:val="a"/>
    <w:link w:val="ad"/>
    <w:uiPriority w:val="99"/>
    <w:semiHidden/>
    <w:unhideWhenUsed/>
    <w:rsid w:val="00190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0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284BCBF-2D67-456D-A8F9-ABE1A7CD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智昭</dc:creator>
  <cp:keywords/>
  <dc:description/>
  <cp:lastModifiedBy>山脇　剛</cp:lastModifiedBy>
  <cp:revision>53</cp:revision>
  <cp:lastPrinted>2024-03-25T23:53:00Z</cp:lastPrinted>
  <dcterms:created xsi:type="dcterms:W3CDTF">2017-11-16T06:45:00Z</dcterms:created>
  <dcterms:modified xsi:type="dcterms:W3CDTF">2025-03-03T02:57:00Z</dcterms:modified>
</cp:coreProperties>
</file>