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4541E1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ins w:id="0" w:author="Windows ユーザー" w:date="2018-07-18T18:19:00Z">
              <w:r>
                <w:rPr>
                  <w:rFonts w:ascii="ＭＳ 明朝" w:eastAsia="ＭＳ 明朝" w:hAnsi="Times New Roman" w:cs="Times New Roman" w:hint="eastAsia"/>
                  <w:color w:val="000000" w:themeColor="text1"/>
                  <w:spacing w:val="8"/>
                  <w:kern w:val="0"/>
                  <w:sz w:val="22"/>
                </w:rPr>
                <w:t xml:space="preserve">　　　　　年　　月　　日</w:t>
              </w:r>
            </w:ins>
          </w:p>
          <w:p w:rsidR="004541E1" w:rsidRDefault="004541E1" w:rsidP="00603CE3">
            <w:pPr>
              <w:overflowPunct w:val="0"/>
              <w:jc w:val="left"/>
              <w:textAlignment w:val="baseline"/>
              <w:rPr>
                <w:ins w:id="1" w:author="Windows ユーザー" w:date="2018-07-18T18:19:00Z"/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  <w:bookmarkStart w:id="2" w:name="_GoBack"/>
            <w:bookmarkEnd w:id="2"/>
            <w:del w:id="3" w:author="今城　速利" w:date="2021-05-06T10:14:00Z">
              <w:r w:rsidRPr="00603CE3" w:rsidDel="00907ADF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>印</w:delText>
              </w:r>
            </w:del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del w:id="4" w:author="Windows ユーザー" w:date="2018-07-18T18:19:00Z">
              <w:r w:rsidRPr="00603CE3" w:rsidDel="004541E1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 xml:space="preserve">　　　　　　年　　　月　　　日</w:delText>
              </w:r>
            </w:del>
          </w:p>
          <w:p w:rsidR="00184ECD" w:rsidRDefault="00603CE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pPrChange w:id="5" w:author="Windows ユーザー" w:date="2018-07-18T18:19:00Z">
                <w:pPr>
                  <w:framePr w:hSpace="142" w:wrap="around" w:vAnchor="page" w:hAnchor="margin" w:y="1156"/>
                  <w:overflowPunct w:val="0"/>
                  <w:ind w:firstLineChars="500" w:firstLine="1100"/>
                  <w:textAlignment w:val="baseline"/>
                </w:pPr>
              </w:pPrChange>
            </w:pPr>
            <w:del w:id="6" w:author="Windows ユーザー" w:date="2018-07-18T18:19:00Z">
              <w:r w:rsidDel="004541E1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 xml:space="preserve">　　　　　　　　　　</w:delText>
              </w:r>
            </w:del>
            <w:del w:id="7" w:author="Windows ユーザー" w:date="2018-07-13T16:58:00Z">
              <w:r w:rsidDel="007935F7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  <w:del w:id="8" w:author="Windows ユーザー" w:date="2018-07-18T18:19:00Z">
              <w:r w:rsidDel="004541E1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 xml:space="preserve">　　</w:delText>
              </w:r>
            </w:del>
            <w:del w:id="9" w:author="Windows ユーザー" w:date="2018-07-13T16:57:00Z">
              <w:r w:rsidRPr="00603CE3" w:rsidDel="007935F7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>（都道府県名）</w:delText>
              </w:r>
            </w:del>
            <w:del w:id="10" w:author="Windows ユーザー" w:date="2018-07-18T18:19:00Z">
              <w:r w:rsidRPr="00603CE3" w:rsidDel="004541E1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  <w:ins w:id="11" w:author="Windows ユーザー" w:date="2018-07-13T16:57:00Z">
              <w:r w:rsidR="007935F7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t xml:space="preserve">　岡山県</w:t>
              </w:r>
            </w:ins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知事殿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236B56" w:rsidRDefault="00603CE3">
    <w:pPr>
      <w:pStyle w:val="a3"/>
      <w:rPr>
        <w:rFonts w:ascii="ＭＳ Ｐ明朝" w:eastAsia="ＭＳ Ｐ明朝" w:hAnsi="ＭＳ Ｐ明朝"/>
      </w:rPr>
    </w:pPr>
    <w:del w:id="12" w:author="Windows ユーザー" w:date="2018-07-13T16:57:00Z">
      <w:r w:rsidRPr="00236B56" w:rsidDel="007935F7">
        <w:rPr>
          <w:rFonts w:ascii="ＭＳ Ｐ明朝" w:eastAsia="ＭＳ Ｐ明朝" w:hAnsi="ＭＳ Ｐ明朝" w:hint="eastAsia"/>
        </w:rPr>
        <w:delText>別紙様式例</w:delText>
      </w:r>
      <w:r w:rsidR="00343689" w:rsidDel="007935F7">
        <w:rPr>
          <w:rFonts w:ascii="ＭＳ Ｐ明朝" w:eastAsia="ＭＳ Ｐ明朝" w:hAnsi="ＭＳ Ｐ明朝" w:hint="eastAsia"/>
        </w:rPr>
        <w:delText>４</w:delText>
      </w:r>
    </w:del>
    <w:ins w:id="13" w:author="Windows ユーザー" w:date="2018-07-13T16:57:00Z">
      <w:r w:rsidR="007935F7">
        <w:rPr>
          <w:rFonts w:ascii="ＭＳ Ｐ明朝" w:eastAsia="ＭＳ Ｐ明朝" w:hAnsi="ＭＳ Ｐ明朝" w:hint="eastAsia"/>
        </w:rPr>
        <w:t>（様式第１１号）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  <w15:person w15:author="今城　速利">
    <w15:presenceInfo w15:providerId="None" w15:userId="今城　速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comments="0" w:insDel="0" w:formatting="0"/>
  <w:trackRevisions/>
  <w:documentProtection w:edit="trackedChanges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184ECD"/>
    <w:rsid w:val="00224D7B"/>
    <w:rsid w:val="00236B56"/>
    <w:rsid w:val="00343689"/>
    <w:rsid w:val="003514C6"/>
    <w:rsid w:val="004541E1"/>
    <w:rsid w:val="004A26F2"/>
    <w:rsid w:val="004C27D9"/>
    <w:rsid w:val="00603CE3"/>
    <w:rsid w:val="00666CA0"/>
    <w:rsid w:val="006F5AC6"/>
    <w:rsid w:val="007935F7"/>
    <w:rsid w:val="00907ADF"/>
    <w:rsid w:val="00970988"/>
    <w:rsid w:val="00A317ED"/>
    <w:rsid w:val="00AE60C2"/>
    <w:rsid w:val="00B11BB1"/>
    <w:rsid w:val="00B57B74"/>
    <w:rsid w:val="00B710BB"/>
    <w:rsid w:val="00B976D3"/>
    <w:rsid w:val="00ED2F9B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8DF7A"/>
  <w15:docId w15:val="{D611158D-321B-4745-B8A6-D8E94B3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7BB0-690B-4192-8B93-42A0CB7A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今城　速利</cp:lastModifiedBy>
  <cp:revision>2</cp:revision>
  <cp:lastPrinted>2018-07-10T23:05:00Z</cp:lastPrinted>
  <dcterms:created xsi:type="dcterms:W3CDTF">2021-05-06T01:15:00Z</dcterms:created>
  <dcterms:modified xsi:type="dcterms:W3CDTF">2021-05-06T01:15:00Z</dcterms:modified>
</cp:coreProperties>
</file>